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0AFB3">
      <w:pPr>
        <w:rPr>
          <w:rFonts w:hint="eastAsia" w:ascii="仿宋" w:hAnsi="仿宋" w:eastAsia="仿宋" w:cs="仿宋"/>
          <w:color w:val="auto"/>
          <w:highlight w:val="none"/>
        </w:rPr>
      </w:pPr>
    </w:p>
    <w:p w14:paraId="463F6794">
      <w:pPr>
        <w:rPr>
          <w:rFonts w:hint="eastAsia" w:ascii="仿宋" w:hAnsi="仿宋" w:eastAsia="仿宋" w:cs="仿宋"/>
          <w:color w:val="auto"/>
          <w:highlight w:val="none"/>
        </w:rPr>
      </w:pPr>
    </w:p>
    <w:p w14:paraId="49F65606">
      <w:pPr>
        <w:jc w:val="center"/>
        <w:rPr>
          <w:rFonts w:hint="eastAsia" w:ascii="仿宋" w:hAnsi="仿宋" w:eastAsia="仿宋" w:cs="仿宋"/>
          <w:color w:val="auto"/>
          <w:sz w:val="96"/>
          <w:szCs w:val="96"/>
          <w:highlight w:val="none"/>
        </w:rPr>
      </w:pPr>
    </w:p>
    <w:p w14:paraId="12E69634">
      <w:pPr>
        <w:jc w:val="center"/>
        <w:rPr>
          <w:rFonts w:hint="eastAsia" w:ascii="仿宋" w:hAnsi="仿宋" w:eastAsia="仿宋" w:cs="仿宋"/>
          <w:color w:val="auto"/>
          <w:sz w:val="96"/>
          <w:szCs w:val="96"/>
          <w:highlight w:val="none"/>
        </w:rPr>
      </w:pPr>
    </w:p>
    <w:p w14:paraId="2282D40C">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14:paraId="57358D80">
      <w:pPr>
        <w:jc w:val="center"/>
        <w:rPr>
          <w:rFonts w:hint="eastAsia" w:ascii="仿宋" w:hAnsi="仿宋" w:eastAsia="仿宋" w:cs="仿宋"/>
          <w:color w:val="auto"/>
          <w:sz w:val="96"/>
          <w:szCs w:val="96"/>
          <w:highlight w:val="none"/>
        </w:rPr>
      </w:pPr>
    </w:p>
    <w:p w14:paraId="769F249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采购编号:</w:t>
      </w:r>
      <w:r>
        <w:rPr>
          <w:rFonts w:hint="eastAsia" w:ascii="仿宋" w:hAnsi="仿宋" w:eastAsia="仿宋" w:cs="仿宋"/>
          <w:b/>
          <w:color w:val="auto"/>
          <w:sz w:val="28"/>
          <w:szCs w:val="28"/>
          <w:highlight w:val="none"/>
          <w:lang w:eastAsia="zh-CN"/>
        </w:rPr>
        <w:t>ZYSYYN</w:t>
      </w:r>
      <w:ins w:id="0" w:author="许霞" w:date="2024-11-15T15:08:19Z">
        <w:r>
          <w:rPr>
            <w:rFonts w:hint="eastAsia" w:ascii="仿宋" w:hAnsi="仿宋" w:eastAsia="仿宋" w:cs="仿宋"/>
            <w:b/>
            <w:color w:val="auto"/>
            <w:sz w:val="28"/>
            <w:szCs w:val="28"/>
            <w:highlight w:val="none"/>
            <w:lang w:val="en-US" w:eastAsia="zh-CN"/>
          </w:rPr>
          <w:t>ZC</w:t>
        </w:r>
      </w:ins>
      <w:r>
        <w:rPr>
          <w:rFonts w:hint="eastAsia" w:ascii="仿宋" w:hAnsi="仿宋" w:eastAsia="仿宋" w:cs="仿宋"/>
          <w:b/>
          <w:color w:val="auto"/>
          <w:sz w:val="28"/>
          <w:szCs w:val="28"/>
          <w:highlight w:val="none"/>
          <w:lang w:eastAsia="zh-CN"/>
        </w:rPr>
        <w:t>2024</w:t>
      </w:r>
      <w:ins w:id="1" w:author="许霞" w:date="2024-11-15T15:10:01Z">
        <w:r>
          <w:rPr>
            <w:rFonts w:hint="eastAsia" w:ascii="仿宋" w:hAnsi="仿宋" w:eastAsia="仿宋" w:cs="仿宋"/>
            <w:b/>
            <w:color w:val="auto"/>
            <w:sz w:val="28"/>
            <w:szCs w:val="28"/>
            <w:highlight w:val="none"/>
            <w:lang w:val="en-US" w:eastAsia="zh-CN"/>
          </w:rPr>
          <w:t>11</w:t>
        </w:r>
      </w:ins>
      <w:ins w:id="2" w:author="许霞" w:date="2024-11-15T15:10:02Z">
        <w:r>
          <w:rPr>
            <w:rFonts w:hint="eastAsia" w:ascii="仿宋" w:hAnsi="仿宋" w:eastAsia="仿宋" w:cs="仿宋"/>
            <w:b/>
            <w:color w:val="auto"/>
            <w:sz w:val="28"/>
            <w:szCs w:val="28"/>
            <w:highlight w:val="none"/>
            <w:lang w:val="en-US" w:eastAsia="zh-CN"/>
          </w:rPr>
          <w:t>01</w:t>
        </w:r>
      </w:ins>
    </w:p>
    <w:p w14:paraId="057DB06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浙江大学医学院附属第四医院</w:t>
      </w:r>
      <w:ins w:id="3" w:author="许霞" w:date="2024-11-15T15:12:40Z">
        <w:r>
          <w:rPr>
            <w:rFonts w:hint="eastAsia" w:ascii="仿宋" w:hAnsi="仿宋" w:eastAsia="仿宋" w:cs="仿宋"/>
            <w:b/>
            <w:color w:val="auto"/>
            <w:sz w:val="28"/>
            <w:szCs w:val="28"/>
            <w:highlight w:val="none"/>
            <w:lang w:val="en-US" w:eastAsia="zh-CN"/>
          </w:rPr>
          <w:t>宫腔镜</w:t>
        </w:r>
      </w:ins>
      <w:r>
        <w:rPr>
          <w:rFonts w:hint="eastAsia" w:ascii="仿宋" w:hAnsi="仿宋" w:eastAsia="仿宋" w:cs="仿宋"/>
          <w:b/>
          <w:color w:val="auto"/>
          <w:sz w:val="28"/>
          <w:szCs w:val="28"/>
          <w:highlight w:val="none"/>
          <w:lang w:eastAsia="zh-CN"/>
        </w:rPr>
        <w:t>采购</w:t>
      </w:r>
    </w:p>
    <w:p w14:paraId="08976553">
      <w:pPr>
        <w:rPr>
          <w:rFonts w:hint="eastAsia" w:ascii="仿宋" w:hAnsi="仿宋" w:eastAsia="仿宋" w:cs="仿宋"/>
          <w:color w:val="auto"/>
          <w:sz w:val="28"/>
          <w:szCs w:val="28"/>
          <w:highlight w:val="none"/>
        </w:rPr>
      </w:pPr>
    </w:p>
    <w:p w14:paraId="6AE545AC">
      <w:pPr>
        <w:rPr>
          <w:rFonts w:hint="eastAsia" w:ascii="仿宋" w:hAnsi="仿宋" w:eastAsia="仿宋" w:cs="仿宋"/>
          <w:color w:val="auto"/>
          <w:sz w:val="28"/>
          <w:szCs w:val="28"/>
          <w:highlight w:val="none"/>
        </w:rPr>
      </w:pPr>
    </w:p>
    <w:p w14:paraId="58791A61">
      <w:pPr>
        <w:rPr>
          <w:rFonts w:hint="eastAsia" w:ascii="仿宋" w:hAnsi="仿宋" w:eastAsia="仿宋" w:cs="仿宋"/>
          <w:color w:val="auto"/>
          <w:sz w:val="28"/>
          <w:szCs w:val="28"/>
          <w:highlight w:val="none"/>
        </w:rPr>
      </w:pPr>
    </w:p>
    <w:p w14:paraId="05C0331B">
      <w:pPr>
        <w:rPr>
          <w:rFonts w:hint="eastAsia" w:ascii="仿宋" w:hAnsi="仿宋" w:eastAsia="仿宋" w:cs="仿宋"/>
          <w:color w:val="auto"/>
          <w:sz w:val="28"/>
          <w:szCs w:val="28"/>
          <w:highlight w:val="none"/>
        </w:rPr>
      </w:pPr>
    </w:p>
    <w:p w14:paraId="6F26B72D">
      <w:pPr>
        <w:rPr>
          <w:rFonts w:hint="eastAsia" w:ascii="仿宋" w:hAnsi="仿宋" w:eastAsia="仿宋" w:cs="仿宋"/>
          <w:color w:val="auto"/>
          <w:sz w:val="28"/>
          <w:szCs w:val="28"/>
          <w:highlight w:val="none"/>
        </w:rPr>
      </w:pPr>
    </w:p>
    <w:p w14:paraId="40C0C7AB">
      <w:pPr>
        <w:rPr>
          <w:rFonts w:hint="eastAsia" w:ascii="仿宋" w:hAnsi="仿宋" w:eastAsia="仿宋" w:cs="仿宋"/>
          <w:color w:val="auto"/>
          <w:sz w:val="28"/>
          <w:szCs w:val="28"/>
          <w:highlight w:val="none"/>
        </w:rPr>
      </w:pPr>
    </w:p>
    <w:p w14:paraId="3BC2B205">
      <w:pPr>
        <w:rPr>
          <w:rFonts w:hint="eastAsia" w:ascii="仿宋" w:hAnsi="仿宋" w:eastAsia="仿宋" w:cs="仿宋"/>
          <w:color w:val="auto"/>
          <w:sz w:val="28"/>
          <w:szCs w:val="28"/>
          <w:highlight w:val="none"/>
        </w:rPr>
      </w:pPr>
    </w:p>
    <w:p w14:paraId="319227BC">
      <w:pPr>
        <w:jc w:val="center"/>
        <w:rPr>
          <w:rFonts w:hint="eastAsia" w:ascii="仿宋" w:hAnsi="仿宋" w:eastAsia="仿宋" w:cs="仿宋"/>
          <w:color w:val="auto"/>
          <w:sz w:val="28"/>
          <w:szCs w:val="28"/>
          <w:highlight w:val="none"/>
        </w:rPr>
      </w:pPr>
    </w:p>
    <w:p w14:paraId="61A00D5F">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14:paraId="4CE529CC">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二〇二四</w:t>
      </w:r>
      <w:r>
        <w:rPr>
          <w:rFonts w:hint="eastAsia" w:ascii="仿宋" w:hAnsi="仿宋" w:eastAsia="仿宋" w:cs="仿宋"/>
          <w:b/>
          <w:color w:val="auto"/>
          <w:sz w:val="28"/>
          <w:szCs w:val="28"/>
          <w:highlight w:val="none"/>
        </w:rPr>
        <w:t>年</w:t>
      </w:r>
      <w:ins w:id="4" w:author="许霞" w:date="2024-11-15T15:12:48Z">
        <w:r>
          <w:rPr>
            <w:rFonts w:hint="eastAsia" w:ascii="仿宋" w:hAnsi="仿宋" w:eastAsia="仿宋" w:cs="仿宋"/>
            <w:b/>
            <w:color w:val="auto"/>
            <w:sz w:val="28"/>
            <w:szCs w:val="28"/>
            <w:highlight w:val="none"/>
            <w:lang w:val="en-US" w:eastAsia="zh-CN"/>
          </w:rPr>
          <w:t>十一</w:t>
        </w:r>
      </w:ins>
      <w:r>
        <w:rPr>
          <w:rFonts w:hint="eastAsia" w:ascii="仿宋" w:hAnsi="仿宋" w:eastAsia="仿宋" w:cs="仿宋"/>
          <w:b/>
          <w:color w:val="auto"/>
          <w:sz w:val="28"/>
          <w:szCs w:val="28"/>
          <w:highlight w:val="none"/>
          <w:lang w:eastAsia="zh-CN"/>
        </w:rPr>
        <w:t>月</w:t>
      </w:r>
    </w:p>
    <w:p w14:paraId="1BFC767C">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B9093C0">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2B5AC1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w:t>
      </w:r>
      <w:ins w:id="5" w:author="许霞" w:date="2024-11-15T15:18:28Z">
        <w:r>
          <w:rPr>
            <w:rFonts w:hint="eastAsia" w:ascii="仿宋" w:hAnsi="仿宋" w:eastAsia="仿宋" w:cs="仿宋"/>
            <w:b/>
            <w:bCs/>
            <w:color w:val="auto"/>
            <w:sz w:val="24"/>
            <w:highlight w:val="none"/>
            <w:lang w:val="en-US" w:eastAsia="zh-CN"/>
          </w:rPr>
          <w:t>宫腔镜</w:t>
        </w:r>
      </w:ins>
      <w:r>
        <w:rPr>
          <w:rFonts w:hint="eastAsia" w:ascii="仿宋" w:hAnsi="仿宋" w:eastAsia="仿宋" w:cs="仿宋"/>
          <w:color w:val="auto"/>
          <w:sz w:val="24"/>
          <w:highlight w:val="none"/>
        </w:rPr>
        <w:t>采购的要求,对我院该项目进行公开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0F491473">
      <w:pPr>
        <w:numPr>
          <w:ilvl w:val="0"/>
          <w:numId w:val="1"/>
        </w:numPr>
        <w:spacing w:line="360" w:lineRule="auto"/>
        <w:ind w:left="480" w:leftChars="0" w:hanging="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w:t>
      </w:r>
      <w:ins w:id="6" w:author="许霞" w:date="2024-11-15T15:19:03Z">
        <w:r>
          <w:rPr>
            <w:rFonts w:hint="eastAsia" w:ascii="仿宋" w:hAnsi="仿宋" w:eastAsia="仿宋" w:cs="仿宋"/>
            <w:color w:val="auto"/>
            <w:sz w:val="24"/>
            <w:highlight w:val="none"/>
            <w:lang w:val="zh-CN"/>
          </w:rPr>
          <w:t>YNZC</w:t>
        </w:r>
      </w:ins>
      <w:ins w:id="7" w:author="许霞" w:date="2024-11-15T15:20:24Z">
        <w:r>
          <w:rPr>
            <w:rFonts w:hint="eastAsia" w:ascii="仿宋" w:hAnsi="仿宋" w:eastAsia="仿宋" w:cs="仿宋"/>
            <w:color w:val="auto"/>
            <w:sz w:val="24"/>
            <w:highlight w:val="none"/>
            <w:lang w:val="zh-CN"/>
          </w:rPr>
          <w:t>20241101</w:t>
        </w:r>
      </w:ins>
    </w:p>
    <w:p w14:paraId="4FEC5C45">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bookmarkStart w:id="7" w:name="_GoBack"/>
      <w:bookmarkEnd w:id="7"/>
    </w:p>
    <w:p w14:paraId="08BE876D">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122F8D2C">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338"/>
        <w:gridCol w:w="2071"/>
        <w:gridCol w:w="1704"/>
        <w:gridCol w:w="1704"/>
      </w:tblGrid>
      <w:tr w14:paraId="53E5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03" w:type="dxa"/>
          </w:tcPr>
          <w:p w14:paraId="7A99CBAF">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338" w:type="dxa"/>
          </w:tcPr>
          <w:p w14:paraId="2D7861A7">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071" w:type="dxa"/>
          </w:tcPr>
          <w:p w14:paraId="15C48AE5">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1704" w:type="dxa"/>
          </w:tcPr>
          <w:p w14:paraId="53B753AA">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c>
          <w:tcPr>
            <w:tcW w:w="1704" w:type="dxa"/>
          </w:tcPr>
          <w:p w14:paraId="451C66A1">
            <w:pPr>
              <w:pStyle w:val="23"/>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最高限价</w:t>
            </w:r>
          </w:p>
        </w:tc>
      </w:tr>
      <w:tr w14:paraId="155E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18025713">
            <w:pPr>
              <w:pStyle w:val="23"/>
              <w:ind w:left="0" w:leftChars="0" w:firstLine="0" w:firstLineChars="0"/>
              <w:jc w:val="center"/>
              <w:rPr>
                <w:rFonts w:hint="default" w:ascii="仿宋" w:hAnsi="仿宋" w:eastAsia="仿宋" w:cs="仿宋"/>
                <w:color w:val="auto"/>
                <w:kern w:val="2"/>
                <w:sz w:val="24"/>
                <w:szCs w:val="20"/>
                <w:highlight w:val="none"/>
                <w:lang w:val="en-US" w:eastAsia="zh-CN" w:bidi="ar-SA"/>
              </w:rPr>
            </w:pPr>
            <w:ins w:id="8" w:author="许霞" w:date="2024-11-15T15:12:56Z">
              <w:r>
                <w:rPr>
                  <w:rFonts w:hint="eastAsia" w:ascii="仿宋" w:hAnsi="仿宋" w:eastAsia="仿宋" w:cs="仿宋"/>
                  <w:color w:val="auto"/>
                  <w:kern w:val="2"/>
                  <w:sz w:val="24"/>
                  <w:szCs w:val="20"/>
                  <w:highlight w:val="none"/>
                  <w:lang w:val="en-US" w:eastAsia="zh-CN" w:bidi="ar-SA"/>
                </w:rPr>
                <w:t>宫腔镜</w:t>
              </w:r>
            </w:ins>
          </w:p>
        </w:tc>
        <w:tc>
          <w:tcPr>
            <w:tcW w:w="1338" w:type="dxa"/>
            <w:vAlign w:val="center"/>
          </w:tcPr>
          <w:p w14:paraId="6041F1D1">
            <w:pPr>
              <w:pStyle w:val="23"/>
              <w:ind w:left="0" w:leftChars="0" w:firstLine="0" w:firstLineChars="0"/>
              <w:jc w:val="center"/>
              <w:rPr>
                <w:rFonts w:hint="default" w:ascii="仿宋" w:hAnsi="仿宋" w:eastAsia="仿宋" w:cs="仿宋"/>
                <w:color w:val="auto"/>
                <w:kern w:val="2"/>
                <w:sz w:val="24"/>
                <w:szCs w:val="20"/>
                <w:highlight w:val="none"/>
                <w:lang w:val="en-US" w:eastAsia="zh-CN" w:bidi="ar-SA"/>
              </w:rPr>
            </w:pPr>
            <w:ins w:id="9" w:author="许霞" w:date="2024-11-15T15:24:53Z">
              <w:r>
                <w:rPr>
                  <w:rFonts w:hint="eastAsia" w:ascii="仿宋" w:hAnsi="仿宋" w:eastAsia="仿宋" w:cs="仿宋"/>
                  <w:color w:val="auto"/>
                  <w:kern w:val="2"/>
                  <w:sz w:val="24"/>
                  <w:szCs w:val="20"/>
                  <w:highlight w:val="none"/>
                  <w:lang w:val="en-US" w:eastAsia="zh-CN" w:bidi="ar-SA"/>
                </w:rPr>
                <w:t>10</w:t>
              </w:r>
            </w:ins>
            <w:r>
              <w:rPr>
                <w:rFonts w:hint="eastAsia" w:ascii="仿宋" w:hAnsi="仿宋" w:eastAsia="仿宋" w:cs="仿宋"/>
                <w:color w:val="auto"/>
                <w:kern w:val="2"/>
                <w:sz w:val="24"/>
                <w:szCs w:val="20"/>
                <w:highlight w:val="none"/>
                <w:lang w:val="en-US" w:eastAsia="zh-CN" w:bidi="ar-SA"/>
              </w:rPr>
              <w:t>支</w:t>
            </w:r>
          </w:p>
        </w:tc>
        <w:tc>
          <w:tcPr>
            <w:tcW w:w="2071" w:type="dxa"/>
            <w:vAlign w:val="center"/>
          </w:tcPr>
          <w:p w14:paraId="074B471F">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1704" w:type="dxa"/>
            <w:vAlign w:val="center"/>
          </w:tcPr>
          <w:p w14:paraId="3629F502">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ins w:id="10" w:author="许霞" w:date="2024-11-15T15:13:23Z">
              <w:r>
                <w:rPr>
                  <w:rFonts w:hint="eastAsia" w:ascii="仿宋" w:hAnsi="仿宋" w:eastAsia="仿宋" w:cs="仿宋"/>
                  <w:color w:val="auto"/>
                  <w:kern w:val="2"/>
                  <w:sz w:val="24"/>
                  <w:szCs w:val="20"/>
                  <w:highlight w:val="yellow"/>
                  <w:lang w:val="en-US" w:eastAsia="zh-CN" w:bidi="ar-SA"/>
                </w:rPr>
                <w:t>6</w:t>
              </w:r>
            </w:ins>
            <w:r>
              <w:rPr>
                <w:rFonts w:hint="eastAsia" w:ascii="仿宋" w:hAnsi="仿宋" w:eastAsia="仿宋" w:cs="仿宋"/>
                <w:color w:val="auto"/>
                <w:kern w:val="2"/>
                <w:sz w:val="24"/>
                <w:szCs w:val="20"/>
                <w:highlight w:val="yellow"/>
                <w:lang w:val="en-US" w:eastAsia="zh-CN" w:bidi="ar-SA"/>
              </w:rPr>
              <w:t>万元</w:t>
            </w:r>
          </w:p>
        </w:tc>
        <w:tc>
          <w:tcPr>
            <w:tcW w:w="1704" w:type="dxa"/>
            <w:vAlign w:val="center"/>
          </w:tcPr>
          <w:p w14:paraId="17C6E1C2">
            <w:pPr>
              <w:pStyle w:val="23"/>
              <w:ind w:left="0" w:leftChars="0" w:firstLine="0" w:firstLineChars="0"/>
              <w:jc w:val="center"/>
              <w:rPr>
                <w:rFonts w:hint="eastAsia" w:ascii="仿宋" w:hAnsi="仿宋" w:eastAsia="仿宋" w:cs="仿宋"/>
                <w:color w:val="auto"/>
                <w:kern w:val="2"/>
                <w:sz w:val="24"/>
                <w:szCs w:val="20"/>
                <w:highlight w:val="yellow"/>
                <w:lang w:val="en-US" w:eastAsia="zh-CN" w:bidi="ar-SA"/>
              </w:rPr>
            </w:pPr>
            <w:ins w:id="11" w:author="许霞" w:date="2024-11-15T15:13:26Z">
              <w:r>
                <w:rPr>
                  <w:rFonts w:hint="eastAsia" w:ascii="仿宋" w:hAnsi="仿宋" w:eastAsia="仿宋" w:cs="仿宋"/>
                  <w:color w:val="auto"/>
                  <w:kern w:val="2"/>
                  <w:sz w:val="24"/>
                  <w:szCs w:val="20"/>
                  <w:highlight w:val="yellow"/>
                  <w:lang w:val="en-US" w:eastAsia="zh-CN" w:bidi="ar-SA"/>
                </w:rPr>
                <w:t>6</w:t>
              </w:r>
            </w:ins>
            <w:r>
              <w:rPr>
                <w:rFonts w:hint="eastAsia" w:ascii="仿宋" w:hAnsi="仿宋" w:eastAsia="仿宋" w:cs="仿宋"/>
                <w:color w:val="auto"/>
                <w:kern w:val="2"/>
                <w:sz w:val="24"/>
                <w:szCs w:val="20"/>
                <w:highlight w:val="yellow"/>
                <w:lang w:val="en-US" w:eastAsia="zh-CN" w:bidi="ar-SA"/>
              </w:rPr>
              <w:t>万元</w:t>
            </w:r>
          </w:p>
        </w:tc>
      </w:tr>
    </w:tbl>
    <w:p w14:paraId="0901E5D7">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14:paraId="6BEB8260">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1.具有独立承担民事责任的能力。</w:t>
      </w:r>
    </w:p>
    <w:p w14:paraId="249C230D">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72F38FE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rPr>
        <w:t>3</w:t>
      </w:r>
      <w:r>
        <w:rPr>
          <w:rFonts w:hint="eastAsia" w:ascii="仿宋" w:hAnsi="仿宋" w:eastAsia="仿宋"/>
          <w:color w:val="auto"/>
          <w:sz w:val="24"/>
          <w:szCs w:val="21"/>
          <w:lang w:val="en-US" w:eastAsia="zh-CN"/>
        </w:rPr>
        <w:t>.</w:t>
      </w:r>
      <w:r>
        <w:rPr>
          <w:rFonts w:hint="eastAsia" w:ascii="仿宋" w:hAnsi="仿宋" w:eastAsia="仿宋"/>
          <w:color w:val="auto"/>
          <w:sz w:val="24"/>
          <w:szCs w:val="21"/>
        </w:rPr>
        <w:t>该行业国家规定必备的资质、资格</w:t>
      </w:r>
      <w:r>
        <w:rPr>
          <w:rFonts w:hint="eastAsia" w:ascii="仿宋" w:hAnsi="仿宋" w:eastAsia="仿宋"/>
          <w:color w:val="auto"/>
          <w:sz w:val="24"/>
          <w:szCs w:val="21"/>
          <w:lang w:eastAsia="zh-CN"/>
        </w:rPr>
        <w:t>：</w:t>
      </w:r>
    </w:p>
    <w:p w14:paraId="75F0A634">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1</w:t>
      </w:r>
      <w:r>
        <w:rPr>
          <w:rFonts w:hint="eastAsia" w:ascii="仿宋" w:hAnsi="仿宋" w:eastAsia="仿宋"/>
          <w:color w:val="auto"/>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25357D4F">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2</w:t>
      </w:r>
      <w:r>
        <w:rPr>
          <w:rFonts w:hint="eastAsia" w:ascii="仿宋" w:hAnsi="仿宋" w:eastAsia="仿宋"/>
          <w:color w:val="auto"/>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0D88C6E8">
      <w:pPr>
        <w:pStyle w:val="29"/>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14:paraId="752FC7A0">
      <w:pPr>
        <w:pStyle w:val="29"/>
        <w:numPr>
          <w:ilvl w:val="0"/>
          <w:numId w:val="1"/>
        </w:numPr>
        <w:shd w:val="clear"/>
        <w:spacing w:line="360" w:lineRule="auto"/>
        <w:ind w:left="480" w:leftChars="0" w:hanging="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ins w:id="12" w:author="许霞" w:date="2024-11-15T15:25:04Z">
        <w:r>
          <w:rPr>
            <w:rFonts w:hint="eastAsia" w:ascii="仿宋" w:hAnsi="仿宋" w:eastAsia="仿宋" w:cs="仿宋"/>
            <w:color w:val="auto"/>
            <w:sz w:val="24"/>
            <w:highlight w:val="none"/>
            <w:shd w:val="clear"/>
            <w:lang w:val="en-US" w:eastAsia="zh-CN"/>
          </w:rPr>
          <w:t>1</w:t>
        </w:r>
      </w:ins>
      <w:ins w:id="13" w:author="许霞" w:date="2024-11-15T15:25:05Z">
        <w:r>
          <w:rPr>
            <w:rFonts w:hint="eastAsia" w:ascii="仿宋" w:hAnsi="仿宋" w:eastAsia="仿宋" w:cs="仿宋"/>
            <w:color w:val="auto"/>
            <w:sz w:val="24"/>
            <w:highlight w:val="none"/>
            <w:shd w:val="clear"/>
            <w:lang w:val="en-US" w:eastAsia="zh-CN"/>
          </w:rPr>
          <w:t>1</w:t>
        </w:r>
      </w:ins>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26</w:t>
      </w:r>
      <w:r>
        <w:rPr>
          <w:rFonts w:hint="eastAsia" w:ascii="仿宋" w:hAnsi="仿宋" w:eastAsia="仿宋" w:cs="仿宋"/>
          <w:color w:val="auto"/>
          <w:sz w:val="24"/>
          <w:highlight w:val="none"/>
          <w:shd w:val="clear"/>
        </w:rPr>
        <w:t>日17:00</w:t>
      </w:r>
      <w:r>
        <w:rPr>
          <w:rFonts w:hint="eastAsia" w:ascii="仿宋" w:hAnsi="仿宋" w:eastAsia="仿宋" w:cs="仿宋"/>
          <w:color w:val="auto"/>
          <w:sz w:val="24"/>
          <w:highlight w:val="none"/>
        </w:rPr>
        <w:t>之前将单位的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14:paraId="5A36EFEC">
      <w:pPr>
        <w:pStyle w:val="29"/>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14:paraId="34BA6869">
      <w:pPr>
        <w:shd w:val="clea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ins w:id="14" w:author="许霞" w:date="2024-11-15T15:25:10Z">
        <w:r>
          <w:rPr>
            <w:rFonts w:hint="eastAsia" w:ascii="仿宋" w:hAnsi="仿宋" w:eastAsia="仿宋" w:cs="仿宋"/>
            <w:color w:val="auto"/>
            <w:sz w:val="24"/>
            <w:highlight w:val="none"/>
            <w:shd w:val="clear"/>
            <w:lang w:val="en-US" w:eastAsia="zh-CN"/>
          </w:rPr>
          <w:t>1</w:t>
        </w:r>
      </w:ins>
      <w:ins w:id="15" w:author="许霞" w:date="2024-11-15T15:25:11Z">
        <w:r>
          <w:rPr>
            <w:rFonts w:hint="eastAsia" w:ascii="仿宋" w:hAnsi="仿宋" w:eastAsia="仿宋" w:cs="仿宋"/>
            <w:color w:val="auto"/>
            <w:sz w:val="24"/>
            <w:highlight w:val="none"/>
            <w:shd w:val="clear"/>
            <w:lang w:val="en-US" w:eastAsia="zh-CN"/>
          </w:rPr>
          <w:t>1</w:t>
        </w:r>
      </w:ins>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27</w:t>
      </w:r>
      <w:r>
        <w:rPr>
          <w:rFonts w:hint="eastAsia" w:ascii="仿宋" w:hAnsi="仿宋" w:eastAsia="仿宋" w:cs="仿宋"/>
          <w:color w:val="auto"/>
          <w:sz w:val="24"/>
          <w:highlight w:val="none"/>
          <w:shd w:val="clear"/>
        </w:rPr>
        <w:t>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0分，地点：义乌市商城大道N1号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u w:val="none"/>
        </w:rPr>
        <w:t>医学工程科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14:paraId="4C616AA7">
      <w:pPr>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7B80111E">
      <w:pPr>
        <w:shd w:val="clea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ins w:id="16" w:author="许霞" w:date="2024-11-15T15:25:17Z">
        <w:r>
          <w:rPr>
            <w:rFonts w:hint="eastAsia" w:ascii="仿宋" w:hAnsi="仿宋" w:eastAsia="仿宋" w:cs="仿宋"/>
            <w:color w:val="auto"/>
            <w:sz w:val="24"/>
            <w:highlight w:val="none"/>
            <w:shd w:val="clear"/>
            <w:lang w:val="en-US" w:eastAsia="zh-CN"/>
          </w:rPr>
          <w:t>11</w:t>
        </w:r>
      </w:ins>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27</w:t>
      </w:r>
      <w:r>
        <w:rPr>
          <w:rFonts w:hint="eastAsia" w:ascii="仿宋" w:hAnsi="仿宋" w:eastAsia="仿宋" w:cs="仿宋"/>
          <w:color w:val="auto"/>
          <w:sz w:val="24"/>
          <w:highlight w:val="none"/>
          <w:shd w:val="clear"/>
        </w:rPr>
        <w:t>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0分</w:t>
      </w:r>
    </w:p>
    <w:p w14:paraId="4B72FED1">
      <w:pPr>
        <w:shd w:val="clea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14:paraId="032E1637">
      <w:pPr>
        <w:numPr>
          <w:ilvl w:val="0"/>
          <w:numId w:val="1"/>
        </w:numPr>
        <w:spacing w:line="360" w:lineRule="auto"/>
        <w:ind w:left="480" w:leftChars="0" w:hanging="480" w:firstLineChars="0"/>
        <w:rPr>
          <w:rFonts w:hint="eastAsia"/>
          <w:color w:val="auto"/>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14:paraId="42B77F3F">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14:paraId="15B6D133">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80" w:firstLineChars="2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许老师，0579-89935114；寄出后将快递单号、项目名称、公司名称、联系方式等相关信息发送至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555EB893">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36429BD4">
      <w:pPr>
        <w:pStyle w:val="5"/>
        <w:spacing w:line="360" w:lineRule="auto"/>
        <w:ind w:firstLine="470" w:firstLineChars="196"/>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14:paraId="10D39105">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04F79CFA">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14:paraId="318E6E65">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许老师</w:t>
      </w:r>
    </w:p>
    <w:p w14:paraId="3A2E1B1E">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217F7700">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浙江大学医学院附属第四医院</w:t>
      </w:r>
    </w:p>
    <w:p w14:paraId="1C37316C">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二○二四年</w:t>
      </w:r>
      <w:ins w:id="17" w:author="许霞" w:date="2024-11-15T15:25:27Z">
        <w:r>
          <w:rPr>
            <w:rFonts w:hint="eastAsia" w:ascii="仿宋" w:hAnsi="仿宋" w:eastAsia="仿宋" w:cs="仿宋"/>
            <w:color w:val="auto"/>
            <w:kern w:val="2"/>
            <w:sz w:val="24"/>
            <w:szCs w:val="20"/>
            <w:highlight w:val="none"/>
            <w:lang w:val="en-US" w:eastAsia="zh-CN" w:bidi="ar-SA"/>
          </w:rPr>
          <w:t>十一</w:t>
        </w:r>
      </w:ins>
      <w:r>
        <w:rPr>
          <w:rFonts w:hint="eastAsia" w:ascii="仿宋" w:hAnsi="仿宋" w:eastAsia="仿宋" w:cs="仿宋"/>
          <w:color w:val="auto"/>
          <w:kern w:val="2"/>
          <w:sz w:val="24"/>
          <w:szCs w:val="20"/>
          <w:highlight w:val="none"/>
          <w:lang w:val="en-US" w:eastAsia="zh-CN" w:bidi="ar-SA"/>
        </w:rPr>
        <w:t>月二十日</w:t>
      </w:r>
    </w:p>
    <w:p w14:paraId="3CC1E1C9">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188991DB">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122998A0">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14:paraId="7D82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14:paraId="174AB7D6">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14:paraId="23C0B1E5">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14:paraId="63F4161B">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5137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14:paraId="4CB8B36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14:paraId="358A3FD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14:paraId="29897627">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浙江大学医学院附属第四医院宫腔镜</w:t>
            </w:r>
          </w:p>
          <w:p w14:paraId="2C48DC46">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14:paraId="2190C91B">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招标人：浙江大学医学院附属第四医院</w:t>
            </w:r>
          </w:p>
        </w:tc>
      </w:tr>
      <w:tr w14:paraId="226A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14:paraId="34061C94">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14:paraId="34C5143E">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14:paraId="35C85617">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浙江大学医学院附属第四医院宫腔镜</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14:paraId="5F82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14:paraId="6D66FA05">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14:paraId="168BD19D">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14:paraId="7AA7BD8C">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14:paraId="4576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14:paraId="13B9B7FE">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14:paraId="1986E0E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14:paraId="2838F942">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14:paraId="5224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9" w:type="pct"/>
            <w:vAlign w:val="center"/>
          </w:tcPr>
          <w:p w14:paraId="558B4658">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14:paraId="204965D8">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7" w:type="pct"/>
            <w:vAlign w:val="center"/>
          </w:tcPr>
          <w:p w14:paraId="26309AB2">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货物经采购人验收合格后，凭中标人开具的正规发票、合同、验收单于30个工作日内支付全款。货款凭发票，合同、采购验收单支付。</w:t>
            </w:r>
          </w:p>
        </w:tc>
      </w:tr>
      <w:tr w14:paraId="5363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14:paraId="31B077BC">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14:paraId="72E5DE4A">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14:paraId="354E5090">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shd w:val="clear"/>
                <w:lang w:val="en-US" w:eastAsia="zh-CN" w:bidi="ar-SA"/>
              </w:rPr>
              <w:t>本项目不接受联合体投标</w:t>
            </w:r>
          </w:p>
        </w:tc>
      </w:tr>
      <w:tr w14:paraId="06AF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14:paraId="2E011A5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14:paraId="1D835986">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14:paraId="7D2E1166">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08CD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14:paraId="617B8AEC">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14:paraId="5211D57D">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14:paraId="5DE304C5">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198A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14:paraId="40B48FD2">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14:paraId="403B557E">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14:paraId="3CDA3228">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份。</w:t>
            </w:r>
          </w:p>
        </w:tc>
      </w:tr>
      <w:tr w14:paraId="6158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14:paraId="5BCE9C81">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14:paraId="36796A33">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14:paraId="20A1F449">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14:paraId="5950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14:paraId="37224B90">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14:paraId="4FD1E225">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14:paraId="24913B5F">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14:paraId="46B7357E">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14:paraId="333D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14:paraId="3C7633F8">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14:paraId="57671541">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0444D3EE">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14:paraId="0380C1F7">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FF0000"/>
                <w:sz w:val="24"/>
                <w:highlight w:val="none"/>
                <w:u w:val="none"/>
                <w:lang w:val="en-US" w:eastAsia="zh-CN"/>
              </w:rPr>
              <w:t>11</w:t>
            </w:r>
            <w:r>
              <w:rPr>
                <w:rFonts w:hint="eastAsia" w:ascii="仿宋" w:hAnsi="仿宋" w:eastAsia="仿宋" w:cs="仿宋"/>
                <w:color w:val="FF0000"/>
                <w:sz w:val="24"/>
                <w:highlight w:val="none"/>
                <w:u w:val="none"/>
                <w:lang w:eastAsia="zh-CN"/>
              </w:rPr>
              <w:t>月</w:t>
            </w:r>
            <w:r>
              <w:rPr>
                <w:rFonts w:hint="eastAsia" w:ascii="仿宋" w:hAnsi="仿宋" w:eastAsia="仿宋" w:cs="仿宋"/>
                <w:color w:val="FF0000"/>
                <w:sz w:val="24"/>
                <w:highlight w:val="none"/>
                <w:u w:val="none"/>
                <w:lang w:val="en-US" w:eastAsia="zh-CN"/>
              </w:rPr>
              <w:t>27</w:t>
            </w:r>
            <w:r>
              <w:rPr>
                <w:rFonts w:hint="eastAsia" w:ascii="仿宋" w:hAnsi="仿宋" w:eastAsia="仿宋" w:cs="仿宋"/>
                <w:color w:val="FF0000"/>
                <w:sz w:val="24"/>
                <w:highlight w:val="none"/>
                <w:u w:val="none"/>
                <w:lang w:eastAsia="zh-CN"/>
              </w:rPr>
              <w:t>日</w:t>
            </w:r>
            <w:r>
              <w:rPr>
                <w:rFonts w:hint="eastAsia" w:ascii="仿宋" w:hAnsi="仿宋" w:eastAsia="仿宋" w:cs="仿宋"/>
                <w:color w:val="auto"/>
                <w:sz w:val="24"/>
                <w:highlight w:val="none"/>
                <w:u w:val="none"/>
                <w:lang w:eastAsia="zh-CN"/>
              </w:rPr>
              <w:t>上午09时30分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14:paraId="4E3F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14:paraId="7A1C1D3F">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14:paraId="2EAAECD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5BE21211">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14:paraId="349FD71B">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FF0000"/>
                <w:sz w:val="24"/>
                <w:highlight w:val="none"/>
                <w:u w:val="none"/>
                <w:lang w:val="en-US" w:eastAsia="zh-CN"/>
              </w:rPr>
              <w:t>11</w:t>
            </w:r>
            <w:r>
              <w:rPr>
                <w:rFonts w:hint="eastAsia" w:ascii="仿宋" w:hAnsi="仿宋" w:eastAsia="仿宋" w:cs="仿宋"/>
                <w:color w:val="FF0000"/>
                <w:sz w:val="24"/>
                <w:highlight w:val="none"/>
                <w:u w:val="none"/>
                <w:lang w:eastAsia="zh-CN"/>
              </w:rPr>
              <w:t>月</w:t>
            </w:r>
            <w:r>
              <w:rPr>
                <w:rFonts w:hint="eastAsia" w:ascii="仿宋" w:hAnsi="仿宋" w:eastAsia="仿宋" w:cs="仿宋"/>
                <w:color w:val="FF0000"/>
                <w:sz w:val="24"/>
                <w:highlight w:val="none"/>
                <w:u w:val="none"/>
                <w:lang w:val="en-US" w:eastAsia="zh-CN"/>
              </w:rPr>
              <w:t>27</w:t>
            </w:r>
            <w:r>
              <w:rPr>
                <w:rFonts w:hint="eastAsia" w:ascii="仿宋" w:hAnsi="仿宋" w:eastAsia="仿宋" w:cs="仿宋"/>
                <w:color w:val="FF0000"/>
                <w:sz w:val="24"/>
                <w:highlight w:val="none"/>
                <w:u w:val="none"/>
                <w:lang w:eastAsia="zh-CN"/>
              </w:rPr>
              <w:t>日</w:t>
            </w:r>
            <w:r>
              <w:rPr>
                <w:rFonts w:hint="eastAsia" w:ascii="仿宋" w:hAnsi="仿宋" w:eastAsia="仿宋" w:cs="仿宋"/>
                <w:color w:val="auto"/>
                <w:sz w:val="24"/>
                <w:highlight w:val="none"/>
                <w:u w:val="none"/>
                <w:lang w:eastAsia="zh-CN"/>
              </w:rPr>
              <w:t>上午09时30分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14:paraId="1841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14:paraId="1302FF09">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14:paraId="6EE94062">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14:paraId="1B6F1A21">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55C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14:paraId="47761C1A">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92" w:type="pct"/>
            <w:vAlign w:val="center"/>
          </w:tcPr>
          <w:p w14:paraId="5DFE925A">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547" w:type="pct"/>
            <w:vAlign w:val="center"/>
          </w:tcPr>
          <w:p w14:paraId="6B9A3D07">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14:paraId="7A9AA7C3">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009E6461">
      <w:pPr>
        <w:autoSpaceDE w:val="0"/>
        <w:autoSpaceDN w:val="0"/>
        <w:adjustRightInd w:val="0"/>
        <w:spacing w:line="360" w:lineRule="auto"/>
        <w:ind w:firstLine="3036" w:firstLineChars="945"/>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zh-CN"/>
        </w:rPr>
        <w:t>第</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 xml:space="preserve">章 </w:t>
      </w:r>
      <w:r>
        <w:rPr>
          <w:rFonts w:hint="eastAsia" w:ascii="仿宋" w:hAnsi="仿宋" w:eastAsia="仿宋" w:cs="仿宋"/>
          <w:b/>
          <w:bCs/>
          <w:color w:val="auto"/>
          <w:sz w:val="32"/>
          <w:szCs w:val="32"/>
          <w:highlight w:val="none"/>
          <w:lang w:val="en-US" w:eastAsia="zh-CN"/>
        </w:rPr>
        <w:t>采购需求</w:t>
      </w:r>
    </w:p>
    <w:p w14:paraId="1E26C8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一、为落实政府采购政策需满足的要求</w:t>
      </w:r>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14:paraId="7783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8CB640C">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bookmarkStart w:id="0" w:name="_Hlk45005599"/>
            <w:r>
              <w:rPr>
                <w:rFonts w:hint="eastAsia" w:ascii="仿宋" w:hAnsi="仿宋" w:eastAsia="仿宋" w:cs="仿宋"/>
                <w:b/>
                <w:bCs/>
                <w:color w:val="auto"/>
                <w:sz w:val="24"/>
                <w:szCs w:val="24"/>
                <w:highlight w:val="none"/>
              </w:rPr>
              <w:t>序号</w:t>
            </w:r>
          </w:p>
        </w:tc>
        <w:tc>
          <w:tcPr>
            <w:tcW w:w="2860" w:type="dxa"/>
            <w:vAlign w:val="center"/>
          </w:tcPr>
          <w:p w14:paraId="05FC017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政策名称</w:t>
            </w:r>
          </w:p>
        </w:tc>
        <w:tc>
          <w:tcPr>
            <w:tcW w:w="5001" w:type="dxa"/>
            <w:vAlign w:val="center"/>
          </w:tcPr>
          <w:p w14:paraId="09A8CD53">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12A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CF5E2E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2860" w:type="dxa"/>
            <w:vAlign w:val="center"/>
          </w:tcPr>
          <w:p w14:paraId="3E33AFE4">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政府采购进口产品</w:t>
            </w:r>
          </w:p>
        </w:tc>
        <w:tc>
          <w:tcPr>
            <w:tcW w:w="5001" w:type="dxa"/>
            <w:vAlign w:val="center"/>
          </w:tcPr>
          <w:p w14:paraId="146CBE8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不允许</w:t>
            </w:r>
            <w:r>
              <w:rPr>
                <w:rFonts w:hint="eastAsia" w:ascii="仿宋" w:hAnsi="仿宋" w:eastAsia="仿宋" w:cs="仿宋"/>
                <w:color w:val="auto"/>
                <w:sz w:val="24"/>
                <w:szCs w:val="24"/>
                <w:highlight w:val="none"/>
              </w:rPr>
              <w:t>采购进口产品</w:t>
            </w:r>
          </w:p>
        </w:tc>
      </w:tr>
      <w:tr w14:paraId="63F2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66B9DDD">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2860" w:type="dxa"/>
            <w:vAlign w:val="center"/>
          </w:tcPr>
          <w:p w14:paraId="2F715F79">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政府强制采购节能产品</w:t>
            </w:r>
          </w:p>
        </w:tc>
        <w:tc>
          <w:tcPr>
            <w:tcW w:w="5001" w:type="dxa"/>
            <w:vAlign w:val="center"/>
          </w:tcPr>
          <w:p w14:paraId="365AF7C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14:paraId="1C7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16A1019">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2860" w:type="dxa"/>
            <w:vAlign w:val="center"/>
          </w:tcPr>
          <w:p w14:paraId="56FE246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政府优先采购节能、环保产品</w:t>
            </w:r>
          </w:p>
        </w:tc>
        <w:tc>
          <w:tcPr>
            <w:tcW w:w="5001" w:type="dxa"/>
            <w:vAlign w:val="center"/>
          </w:tcPr>
          <w:p w14:paraId="7344AB6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14:paraId="51E0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0683753">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2860" w:type="dxa"/>
            <w:vAlign w:val="center"/>
          </w:tcPr>
          <w:p w14:paraId="3C54C026">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政府采购支持创新发展</w:t>
            </w:r>
          </w:p>
        </w:tc>
        <w:tc>
          <w:tcPr>
            <w:tcW w:w="5001" w:type="dxa"/>
            <w:vAlign w:val="center"/>
          </w:tcPr>
          <w:p w14:paraId="523A145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14:paraId="4585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8AA81BC">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2860" w:type="dxa"/>
            <w:vAlign w:val="center"/>
          </w:tcPr>
          <w:p w14:paraId="7FC1AC8E">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政府采购促进中小企业发展</w:t>
            </w:r>
          </w:p>
        </w:tc>
        <w:tc>
          <w:tcPr>
            <w:tcW w:w="5001" w:type="dxa"/>
            <w:vAlign w:val="center"/>
          </w:tcPr>
          <w:p w14:paraId="1614921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提供材料详见招标文件第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投标相关文件部分格式</w:t>
            </w:r>
            <w:r>
              <w:rPr>
                <w:rFonts w:hint="eastAsia" w:ascii="仿宋" w:hAnsi="仿宋" w:eastAsia="仿宋" w:cs="仿宋"/>
                <w:color w:val="auto"/>
                <w:sz w:val="24"/>
                <w:szCs w:val="24"/>
                <w:highlight w:val="none"/>
                <w:lang w:eastAsia="zh-CN"/>
              </w:rPr>
              <w:t>”</w:t>
            </w:r>
          </w:p>
          <w:p w14:paraId="1C58630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货物，采购标的对应的中小企业划分标准所属行业</w:t>
            </w:r>
            <w:r>
              <w:rPr>
                <w:rFonts w:hint="eastAsia" w:ascii="仿宋" w:hAnsi="仿宋" w:eastAsia="仿宋" w:cs="仿宋"/>
                <w:color w:val="auto"/>
                <w:sz w:val="24"/>
                <w:szCs w:val="24"/>
                <w:highlight w:val="none"/>
                <w:lang w:val="en-US" w:eastAsia="zh-CN"/>
              </w:rPr>
              <w:t>为</w:t>
            </w:r>
            <w:r>
              <w:rPr>
                <w:rFonts w:hint="eastAsia" w:ascii="仿宋" w:hAnsi="仿宋" w:eastAsia="仿宋" w:cs="仿宋"/>
                <w:b/>
                <w:bCs/>
                <w:color w:val="auto"/>
                <w:sz w:val="24"/>
                <w:szCs w:val="24"/>
                <w:highlight w:val="none"/>
                <w:lang w:val="en-US" w:eastAsia="zh-CN"/>
              </w:rPr>
              <w:t>工业，</w:t>
            </w:r>
            <w:r>
              <w:rPr>
                <w:rFonts w:hint="eastAsia" w:ascii="仿宋" w:hAnsi="仿宋" w:eastAsia="仿宋" w:cs="仿宋"/>
                <w:b/>
                <w:bCs/>
                <w:color w:val="auto"/>
                <w:sz w:val="24"/>
                <w:szCs w:val="24"/>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89E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6660CA4">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2860" w:type="dxa"/>
            <w:vAlign w:val="center"/>
          </w:tcPr>
          <w:p w14:paraId="635A8716">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政府采购支持监狱企业发展</w:t>
            </w:r>
          </w:p>
        </w:tc>
        <w:tc>
          <w:tcPr>
            <w:tcW w:w="5001" w:type="dxa"/>
            <w:vAlign w:val="center"/>
          </w:tcPr>
          <w:p w14:paraId="0ABF17C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视同小微企业，</w:t>
            </w:r>
            <w:r>
              <w:rPr>
                <w:rFonts w:hint="eastAsia" w:ascii="仿宋" w:hAnsi="仿宋" w:eastAsia="仿宋" w:cs="仿宋"/>
                <w:color w:val="auto"/>
                <w:sz w:val="24"/>
                <w:szCs w:val="24"/>
                <w:highlight w:val="none"/>
              </w:rPr>
              <w:t>提供材料详见招标文件第六章“报价文件”</w:t>
            </w:r>
            <w:r>
              <w:rPr>
                <w:rFonts w:hint="eastAsia" w:ascii="仿宋" w:hAnsi="仿宋" w:eastAsia="仿宋" w:cs="仿宋"/>
                <w:color w:val="auto"/>
                <w:sz w:val="24"/>
                <w:szCs w:val="24"/>
                <w:highlight w:val="none"/>
                <w:lang w:eastAsia="zh-CN"/>
              </w:rPr>
              <w:t>。</w:t>
            </w:r>
          </w:p>
        </w:tc>
      </w:tr>
      <w:tr w14:paraId="2D83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6DB977D">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2860" w:type="dxa"/>
            <w:vAlign w:val="center"/>
          </w:tcPr>
          <w:p w14:paraId="2044E7E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政府采购促进残疾人就业</w:t>
            </w:r>
          </w:p>
        </w:tc>
        <w:tc>
          <w:tcPr>
            <w:tcW w:w="5001" w:type="dxa"/>
            <w:vAlign w:val="center"/>
          </w:tcPr>
          <w:p w14:paraId="456725F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视同小微企业，</w:t>
            </w:r>
            <w:r>
              <w:rPr>
                <w:rFonts w:hint="eastAsia" w:ascii="仿宋" w:hAnsi="仿宋" w:eastAsia="仿宋" w:cs="仿宋"/>
                <w:color w:val="auto"/>
                <w:sz w:val="24"/>
                <w:szCs w:val="24"/>
                <w:highlight w:val="none"/>
              </w:rPr>
              <w:t>提供材料详见招标文件第六章“报价文件”</w:t>
            </w:r>
            <w:r>
              <w:rPr>
                <w:rFonts w:hint="eastAsia" w:ascii="仿宋" w:hAnsi="仿宋" w:eastAsia="仿宋" w:cs="仿宋"/>
                <w:color w:val="auto"/>
                <w:sz w:val="24"/>
                <w:szCs w:val="24"/>
                <w:highlight w:val="none"/>
                <w:lang w:eastAsia="zh-CN"/>
              </w:rPr>
              <w:t>。</w:t>
            </w:r>
          </w:p>
        </w:tc>
      </w:tr>
      <w:bookmarkEnd w:id="0"/>
    </w:tbl>
    <w:p w14:paraId="21BEE18E">
      <w:pPr>
        <w:bidi w:val="0"/>
        <w:rPr>
          <w:rFonts w:hint="eastAsia" w:ascii="仿宋" w:hAnsi="仿宋" w:eastAsia="仿宋" w:cs="仿宋"/>
          <w:color w:val="auto"/>
          <w:sz w:val="24"/>
          <w:szCs w:val="24"/>
          <w:lang w:eastAsia="zh-CN"/>
        </w:rPr>
      </w:pPr>
    </w:p>
    <w:p w14:paraId="6B417A0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6"/>
        <w:gridCol w:w="7326"/>
      </w:tblGrid>
      <w:tr w14:paraId="117E9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D23CE9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14:paraId="16EBCC8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在合同签订后</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天内完成供货（含到货、安装、调试、验收通过）</w:t>
            </w:r>
          </w:p>
        </w:tc>
      </w:tr>
      <w:tr w14:paraId="10B2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BF08E3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14:paraId="7BE762C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13A47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333802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6FFE4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自货物最终验收合格之日起至质保期届满且经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确认无任何质量问题时止：</w:t>
            </w:r>
          </w:p>
        </w:tc>
      </w:tr>
      <w:tr w14:paraId="6383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DA6030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14:paraId="40E93DE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规定的货物性能、技术要求、质量标准向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提供未经使用的全新产品。</w:t>
            </w:r>
          </w:p>
          <w:p w14:paraId="01F498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提供的货物在质保期内因货物本身的质量问题发生故障，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应负责免费更换。对达不到技术要求者，根据实际情况，经双方协商，可按以下办法处理：</w:t>
            </w:r>
          </w:p>
          <w:p w14:paraId="5AADED1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①更换：由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承担所发生的全部费用。</w:t>
            </w:r>
          </w:p>
          <w:p w14:paraId="76CBF3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②贬值处理：由甲乙双方合议定价。</w:t>
            </w:r>
          </w:p>
          <w:p w14:paraId="171C5F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③退货处理：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支付的合同款，同时应承担该货物的直接费用（运输、保险、检验、货款利息及银行手续费等）。</w:t>
            </w:r>
          </w:p>
          <w:p w14:paraId="711FE2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在接到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通知后在</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小时内到达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现场。</w:t>
            </w:r>
          </w:p>
          <w:p w14:paraId="1B4B43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4、在质保期内，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应对货物出现的质量及安全问题负责处理解决并承担一切费用。</w:t>
            </w:r>
          </w:p>
        </w:tc>
      </w:tr>
    </w:tbl>
    <w:p w14:paraId="038C5C82">
      <w:pPr>
        <w:bidi w:val="0"/>
        <w:rPr>
          <w:rFonts w:hint="eastAsia" w:ascii="仿宋" w:hAnsi="仿宋" w:eastAsia="仿宋" w:cs="仿宋"/>
          <w:color w:val="auto"/>
          <w:sz w:val="24"/>
          <w:szCs w:val="24"/>
          <w:lang w:eastAsia="zh-CN"/>
        </w:rPr>
      </w:pPr>
    </w:p>
    <w:p w14:paraId="6A17E3B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技术要求</w:t>
      </w:r>
      <w:bookmarkStart w:id="1" w:name="_Hlk45005556"/>
    </w:p>
    <w:p w14:paraId="05542E9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rPr>
      </w:pPr>
      <w:bookmarkStart w:id="2" w:name="_Hlk92271413"/>
      <w:r>
        <w:rPr>
          <w:rFonts w:hint="eastAsia" w:ascii="仿宋" w:hAnsi="仿宋" w:eastAsia="仿宋" w:cs="仿宋"/>
          <w:b/>
          <w:bCs/>
          <w:color w:val="auto"/>
          <w:sz w:val="24"/>
          <w:szCs w:val="24"/>
          <w:highlight w:val="none"/>
        </w:rPr>
        <w:t>1.需执行的国家相关标准、行业标准、地方标准或者其他标准、规范：</w:t>
      </w:r>
      <w:r>
        <w:rPr>
          <w:rFonts w:hint="eastAsia" w:ascii="仿宋" w:hAnsi="仿宋" w:eastAsia="仿宋" w:cs="仿宋"/>
          <w:b w:val="0"/>
          <w:bCs w:val="0"/>
          <w:color w:val="auto"/>
          <w:sz w:val="24"/>
          <w:szCs w:val="24"/>
          <w:highlight w:val="none"/>
        </w:rPr>
        <w:t>产品制造国有强制性标准的执行产品制造国强制性标准，无的统一执行我国最新相关标准、规范；</w:t>
      </w:r>
    </w:p>
    <w:bookmarkEnd w:id="2"/>
    <w:p w14:paraId="7F8C56B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2.需实现的功能或者目标：</w:t>
      </w:r>
      <w:r>
        <w:rPr>
          <w:rFonts w:hint="eastAsia" w:ascii="仿宋" w:hAnsi="仿宋" w:eastAsia="仿宋" w:cs="仿宋"/>
          <w:b w:val="0"/>
          <w:bCs w:val="0"/>
          <w:color w:val="auto"/>
          <w:sz w:val="24"/>
          <w:szCs w:val="24"/>
          <w:highlight w:val="none"/>
          <w:lang w:val="en-US" w:eastAsia="zh-CN"/>
        </w:rPr>
        <w:t>浙江大学医学院附属第四医院手术配套；</w:t>
      </w:r>
    </w:p>
    <w:p w14:paraId="53767C98">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240" w:firstLineChars="1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提供产品医疗器械注册证；</w:t>
      </w:r>
    </w:p>
    <w:tbl>
      <w:tblPr>
        <w:tblStyle w:val="19"/>
        <w:tblpPr w:leftFromText="180" w:rightFromText="180" w:vertAnchor="text" w:horzAnchor="page" w:tblpX="1222" w:tblpY="525"/>
        <w:tblOverlap w:val="never"/>
        <w:tblW w:w="9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515"/>
        <w:gridCol w:w="4893"/>
        <w:gridCol w:w="1273"/>
        <w:gridCol w:w="1318"/>
      </w:tblGrid>
      <w:tr w14:paraId="1F34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194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13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货物名称</w:t>
            </w:r>
          </w:p>
        </w:tc>
        <w:tc>
          <w:tcPr>
            <w:tcW w:w="4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FF7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技术参数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C60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7EC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r>
      <w:tr w14:paraId="5882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22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BB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宫腔镜</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AA8">
            <w:pPr>
              <w:keepNext w:val="0"/>
              <w:keepLines w:val="0"/>
              <w:widowControl/>
              <w:numPr>
                <w:ilvl w:val="0"/>
                <w:numId w:val="2"/>
              </w:numPr>
              <w:suppressLineNumbers w:val="0"/>
              <w:ind w:left="0" w:leftChars="0" w:firstLine="0" w:firstLineChars="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rPr>
              <w:t>插入部分直径(镜体外径)</w:t>
            </w:r>
            <w:r>
              <w:rPr>
                <w:rFonts w:hint="eastAsia" w:ascii="仿宋" w:hAnsi="仿宋" w:eastAsia="仿宋" w:cs="仿宋"/>
                <w:sz w:val="21"/>
                <w:szCs w:val="21"/>
                <w:lang w:val="en-US" w:eastAsia="zh-CN"/>
              </w:rPr>
              <w:t>≤</w:t>
            </w:r>
            <w:r>
              <w:rPr>
                <w:rFonts w:hint="eastAsia" w:ascii="仿宋" w:hAnsi="仿宋" w:eastAsia="仿宋" w:cs="仿宋"/>
                <w:sz w:val="21"/>
                <w:szCs w:val="21"/>
              </w:rPr>
              <w:t>Φ6.2 m</w:t>
            </w:r>
            <w:r>
              <w:rPr>
                <w:rFonts w:hint="eastAsia" w:ascii="仿宋" w:hAnsi="仿宋" w:eastAsia="仿宋" w:cs="仿宋"/>
                <w:sz w:val="21"/>
                <w:szCs w:val="21"/>
                <w:lang w:val="en-US" w:eastAsia="zh-CN"/>
              </w:rPr>
              <w:t>m；</w:t>
            </w:r>
          </w:p>
          <w:p w14:paraId="27488137">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rPr>
              <w:t>工作长度</w:t>
            </w:r>
            <w:r>
              <w:rPr>
                <w:rFonts w:hint="eastAsia" w:ascii="仿宋" w:hAnsi="仿宋" w:eastAsia="仿宋" w:cs="仿宋"/>
                <w:sz w:val="21"/>
                <w:szCs w:val="21"/>
                <w:lang w:val="en-US" w:eastAsia="zh-CN"/>
              </w:rPr>
              <w:t>≥</w:t>
            </w:r>
            <w:r>
              <w:rPr>
                <w:rFonts w:hint="eastAsia" w:ascii="仿宋" w:hAnsi="仿宋" w:eastAsia="仿宋" w:cs="仿宋"/>
                <w:sz w:val="21"/>
                <w:szCs w:val="21"/>
              </w:rPr>
              <w:t>200mm</w:t>
            </w:r>
            <w:r>
              <w:rPr>
                <w:rFonts w:hint="eastAsia" w:ascii="仿宋" w:hAnsi="仿宋" w:eastAsia="仿宋" w:cs="仿宋"/>
                <w:sz w:val="21"/>
                <w:szCs w:val="21"/>
                <w:lang w:eastAsia="zh-CN"/>
              </w:rPr>
              <w:t>；</w:t>
            </w:r>
          </w:p>
          <w:p w14:paraId="42EE8CC2">
            <w:pPr>
              <w:keepNext w:val="0"/>
              <w:keepLines w:val="0"/>
              <w:widowControl/>
              <w:numPr>
                <w:ilvl w:val="0"/>
                <w:numId w:val="2"/>
              </w:numPr>
              <w:suppressLineNumbers w:val="0"/>
              <w:ind w:left="0" w:leftChars="0" w:firstLine="0" w:firstLineChars="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rPr>
              <w:t>器械通道最小内径：≥Φ2.4mm</w:t>
            </w:r>
          </w:p>
          <w:p w14:paraId="0520381E">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rPr>
              <w:t>视向角θ:0°</w:t>
            </w:r>
          </w:p>
          <w:p w14:paraId="64B6BC6D">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rPr>
              <w:t>视场角2W:60°、55°</w:t>
            </w:r>
          </w:p>
          <w:p w14:paraId="60B495CD">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rPr>
              <w:t>设计光学工作距d</w:t>
            </w:r>
            <w:r>
              <w:rPr>
                <w:rFonts w:hint="eastAsia" w:ascii="仿宋" w:hAnsi="仿宋" w:eastAsia="仿宋" w:cs="仿宋"/>
                <w:sz w:val="21"/>
                <w:szCs w:val="21"/>
                <w:lang w:val="en-US" w:eastAsia="zh-CN"/>
              </w:rPr>
              <w:t>o≥</w:t>
            </w:r>
            <w:r>
              <w:rPr>
                <w:rFonts w:hint="eastAsia" w:ascii="仿宋" w:hAnsi="仿宋" w:eastAsia="仿宋" w:cs="仿宋"/>
                <w:sz w:val="21"/>
                <w:szCs w:val="21"/>
              </w:rPr>
              <w:t>10mm</w:t>
            </w:r>
          </w:p>
          <w:p w14:paraId="1BFC57F4">
            <w:pPr>
              <w:keepNext w:val="0"/>
              <w:keepLines w:val="0"/>
              <w:widowControl/>
              <w:numPr>
                <w:ilvl w:val="0"/>
                <w:numId w:val="2"/>
              </w:numPr>
              <w:suppressLineNumbers w:val="0"/>
              <w:ind w:left="0" w:leftChars="0" w:firstLine="0" w:firstLineChars="0"/>
              <w:jc w:val="left"/>
              <w:textAlignment w:val="center"/>
              <w:rPr>
                <w:rFonts w:hint="eastAsia"/>
                <w:lang w:val="en-US" w:eastAsia="zh-CN"/>
              </w:rPr>
            </w:pPr>
            <w:r>
              <w:rPr>
                <w:rFonts w:hint="eastAsia" w:ascii="仿宋" w:hAnsi="仿宋" w:eastAsia="仿宋" w:cs="仿宋"/>
                <w:sz w:val="21"/>
                <w:szCs w:val="21"/>
              </w:rPr>
              <w:t>光学镜的有效景深范围</w:t>
            </w:r>
            <w:r>
              <w:rPr>
                <w:rFonts w:hint="eastAsia" w:ascii="仿宋" w:hAnsi="仿宋" w:eastAsia="仿宋" w:cs="仿宋"/>
                <w:sz w:val="21"/>
                <w:szCs w:val="21"/>
                <w:lang w:val="en-US" w:eastAsia="zh-CN"/>
              </w:rPr>
              <w:t>≥</w:t>
            </w:r>
            <w:r>
              <w:rPr>
                <w:rFonts w:hint="eastAsia" w:ascii="仿宋" w:hAnsi="仿宋" w:eastAsia="仿宋" w:cs="仿宋"/>
                <w:sz w:val="21"/>
                <w:szCs w:val="21"/>
              </w:rPr>
              <w:t>1~70 mm</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DB81">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8A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bl>
    <w:p w14:paraId="309481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default" w:eastAsia="仿宋"/>
          <w:color w:val="auto"/>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.需满足的质量、安全、技术规格、物理特性等要求</w:t>
      </w:r>
      <w:r>
        <w:rPr>
          <w:rFonts w:hint="eastAsia" w:ascii="仿宋" w:hAnsi="仿宋" w:eastAsia="仿宋" w:cs="仿宋"/>
          <w:b/>
          <w:bCs/>
          <w:color w:val="auto"/>
          <w:sz w:val="24"/>
          <w:szCs w:val="24"/>
          <w:highlight w:val="none"/>
          <w:lang w:val="en-US" w:eastAsia="zh-CN"/>
        </w:rPr>
        <w:t xml:space="preserve">   </w:t>
      </w:r>
    </w:p>
    <w:bookmarkEnd w:id="1"/>
    <w:p w14:paraId="5BB08F71">
      <w:pPr>
        <w:ind w:firstLine="2249" w:firstLineChars="7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14:paraId="7B6908B3">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66C71F7A">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2AE837C0">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4B489FC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3" w:name="_Hlt68403820"/>
      <w:bookmarkEnd w:id="3"/>
      <w:bookmarkStart w:id="4" w:name="_Hlt68073093"/>
      <w:bookmarkEnd w:id="4"/>
      <w:bookmarkStart w:id="5" w:name="_Hlt68072998"/>
      <w:bookmarkEnd w:id="5"/>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133048C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14:paraId="4C7893B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14:paraId="7D9B90F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14:paraId="32A496C4">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14:paraId="06EFD4D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14:paraId="04E092A1">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734D98C8">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7）同类业绩情况</w:t>
      </w:r>
    </w:p>
    <w:p w14:paraId="25CA2366">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675F41C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9）质保期承诺</w:t>
      </w:r>
    </w:p>
    <w:p w14:paraId="4E8412F6">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10）投标产品技术方案</w:t>
      </w:r>
    </w:p>
    <w:p w14:paraId="7EEE52DD">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11）产品质量保障方案</w:t>
      </w:r>
    </w:p>
    <w:p w14:paraId="2E57358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12）供货方案</w:t>
      </w:r>
    </w:p>
    <w:p w14:paraId="1218A9A9">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13）售后服务</w:t>
      </w:r>
    </w:p>
    <w:p w14:paraId="0C9233B8">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14）投标产品厂家授权书</w:t>
      </w:r>
    </w:p>
    <w:p w14:paraId="6AFBD95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1E4D19FC">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077D39AD">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5AC3ADE3">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35E19A91">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18C2E4C6">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份）。正本与副本如有差别，以正本为准，责任由投标人自负。</w:t>
      </w:r>
    </w:p>
    <w:p w14:paraId="738A274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6B16B606">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6B654882">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14:paraId="2990BDFC">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1543770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7A41C1CE">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5EF75255">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3B161A20">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050904BF">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5E75677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0CD5F2C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14:paraId="447211F9">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14:paraId="1B949EEE">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50B2907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67ED547D">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14:paraId="5D4C4A71">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14:paraId="2846B13A">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14:paraId="69241091">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08374A00">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9"/>
        <w:tblW w:w="933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98"/>
        <w:gridCol w:w="5866"/>
        <w:gridCol w:w="1063"/>
      </w:tblGrid>
      <w:tr w14:paraId="496A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1" w:type="dxa"/>
            <w:noWrap w:val="0"/>
            <w:vAlign w:val="center"/>
          </w:tcPr>
          <w:p w14:paraId="3DA055CE">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序号</w:t>
            </w:r>
          </w:p>
        </w:tc>
        <w:tc>
          <w:tcPr>
            <w:tcW w:w="1698" w:type="dxa"/>
            <w:noWrap w:val="0"/>
            <w:vAlign w:val="center"/>
          </w:tcPr>
          <w:p w14:paraId="0D021DD5">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评分内容</w:t>
            </w:r>
          </w:p>
        </w:tc>
        <w:tc>
          <w:tcPr>
            <w:tcW w:w="5866" w:type="dxa"/>
            <w:noWrap w:val="0"/>
            <w:vAlign w:val="center"/>
          </w:tcPr>
          <w:p w14:paraId="47BD205A">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评审细则</w:t>
            </w:r>
          </w:p>
        </w:tc>
        <w:tc>
          <w:tcPr>
            <w:tcW w:w="1063" w:type="dxa"/>
            <w:noWrap w:val="0"/>
            <w:vAlign w:val="center"/>
          </w:tcPr>
          <w:p w14:paraId="0AAE219A">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分值</w:t>
            </w:r>
          </w:p>
        </w:tc>
      </w:tr>
      <w:tr w14:paraId="1AD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1" w:type="dxa"/>
            <w:noWrap w:val="0"/>
            <w:vAlign w:val="center"/>
          </w:tcPr>
          <w:p w14:paraId="72675F5A">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1</w:t>
            </w:r>
          </w:p>
        </w:tc>
        <w:tc>
          <w:tcPr>
            <w:tcW w:w="1698" w:type="dxa"/>
            <w:noWrap w:val="0"/>
            <w:vAlign w:val="center"/>
          </w:tcPr>
          <w:p w14:paraId="2642C571">
            <w:pPr>
              <w:pStyle w:val="41"/>
              <w:adjustRightInd/>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功能技术要求</w:t>
            </w:r>
          </w:p>
        </w:tc>
        <w:tc>
          <w:tcPr>
            <w:tcW w:w="5866" w:type="dxa"/>
            <w:noWrap w:val="0"/>
            <w:vAlign w:val="center"/>
          </w:tcPr>
          <w:p w14:paraId="2878FF63">
            <w:pPr>
              <w:pStyle w:val="41"/>
              <w:adjustRightInd/>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完全满足招标文件要求的</w:t>
            </w:r>
            <w:r>
              <w:rPr>
                <w:rFonts w:hint="eastAsia" w:ascii="Times New Roman" w:hAnsi="Times New Roman" w:cs="Times New Roman"/>
                <w:color w:val="auto"/>
                <w:sz w:val="24"/>
                <w:szCs w:val="24"/>
                <w:highlight w:val="none"/>
                <w:lang w:val="en-US" w:eastAsia="zh-CN"/>
              </w:rPr>
              <w:t>28</w:t>
            </w:r>
            <w:r>
              <w:rPr>
                <w:rFonts w:hint="default" w:ascii="Times New Roman" w:hAnsi="Times New Roman" w:cs="Times New Roman"/>
                <w:color w:val="auto"/>
                <w:sz w:val="24"/>
                <w:szCs w:val="24"/>
                <w:highlight w:val="none"/>
              </w:rPr>
              <w:t>分；技术指标负偏离的每项扣</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分，扣完为止。非量化类的，若是功能一样，表述方式不一样则为符合，量化类的由评委视情况讨论决定。</w:t>
            </w:r>
          </w:p>
        </w:tc>
        <w:tc>
          <w:tcPr>
            <w:tcW w:w="1063" w:type="dxa"/>
            <w:noWrap w:val="0"/>
            <w:vAlign w:val="center"/>
          </w:tcPr>
          <w:p w14:paraId="60DA6CA4">
            <w:pPr>
              <w:widowControl/>
              <w:jc w:val="center"/>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cs="Times New Roman"/>
                <w:bCs/>
                <w:color w:val="auto"/>
                <w:kern w:val="0"/>
                <w:sz w:val="24"/>
                <w:szCs w:val="24"/>
                <w:highlight w:val="none"/>
                <w:lang w:val="en-US" w:eastAsia="zh-CN"/>
              </w:rPr>
              <w:t>0-</w:t>
            </w:r>
            <w:r>
              <w:rPr>
                <w:rFonts w:hint="eastAsia" w:ascii="Times New Roman" w:hAnsi="Times New Roman" w:cs="Times New Roman"/>
                <w:bCs/>
                <w:color w:val="auto"/>
                <w:kern w:val="0"/>
                <w:sz w:val="24"/>
                <w:szCs w:val="24"/>
                <w:highlight w:val="none"/>
                <w:lang w:val="en-US" w:eastAsia="zh-CN"/>
              </w:rPr>
              <w:t>28</w:t>
            </w:r>
            <w:r>
              <w:rPr>
                <w:rFonts w:hint="default" w:ascii="Times New Roman" w:hAnsi="Times New Roman" w:cs="Times New Roman"/>
                <w:bCs/>
                <w:color w:val="auto"/>
                <w:kern w:val="0"/>
                <w:sz w:val="24"/>
                <w:szCs w:val="24"/>
                <w:highlight w:val="none"/>
                <w:lang w:val="en-US" w:eastAsia="zh-CN"/>
              </w:rPr>
              <w:t>分</w:t>
            </w:r>
          </w:p>
        </w:tc>
      </w:tr>
      <w:tr w14:paraId="274C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11" w:type="dxa"/>
            <w:noWrap w:val="0"/>
            <w:vAlign w:val="center"/>
          </w:tcPr>
          <w:p w14:paraId="01315E0C">
            <w:pPr>
              <w:widowControl/>
              <w:jc w:val="center"/>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cs="Times New Roman"/>
                <w:bCs/>
                <w:color w:val="auto"/>
                <w:kern w:val="0"/>
                <w:sz w:val="24"/>
                <w:szCs w:val="24"/>
                <w:highlight w:val="none"/>
                <w:lang w:val="en-US" w:eastAsia="zh-CN"/>
              </w:rPr>
              <w:t>2</w:t>
            </w:r>
          </w:p>
        </w:tc>
        <w:tc>
          <w:tcPr>
            <w:tcW w:w="1698" w:type="dxa"/>
            <w:noWrap w:val="0"/>
            <w:vAlign w:val="center"/>
          </w:tcPr>
          <w:p w14:paraId="21844FB7">
            <w:pPr>
              <w:pStyle w:val="41"/>
              <w:adjustRightInd/>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eastAsia="zh-CN"/>
              </w:rPr>
              <w:t>整体评价</w:t>
            </w:r>
          </w:p>
        </w:tc>
        <w:tc>
          <w:tcPr>
            <w:tcW w:w="5866" w:type="dxa"/>
            <w:noWrap w:val="0"/>
            <w:vAlign w:val="center"/>
          </w:tcPr>
          <w:p w14:paraId="1F4C75EF">
            <w:pPr>
              <w:rPr>
                <w:rFonts w:hint="default" w:ascii="Times New Roman" w:hAnsi="Times New Roman" w:eastAsia="新宋体" w:cs="Times New Roman"/>
                <w:color w:val="auto"/>
                <w:kern w:val="2"/>
                <w:sz w:val="24"/>
                <w:szCs w:val="24"/>
                <w:highlight w:val="none"/>
                <w:lang w:val="en-US" w:eastAsia="zh-CN" w:bidi="ar-SA"/>
              </w:rPr>
            </w:pPr>
            <w:r>
              <w:rPr>
                <w:rFonts w:hint="default" w:ascii="Times New Roman" w:hAnsi="Times New Roman" w:eastAsia="新宋体" w:cs="Times New Roman"/>
                <w:color w:val="auto"/>
                <w:sz w:val="24"/>
                <w:szCs w:val="24"/>
                <w:highlight w:val="none"/>
              </w:rPr>
              <w:t>根据所投器械</w:t>
            </w:r>
            <w:r>
              <w:rPr>
                <w:rFonts w:hint="eastAsia" w:ascii="Times New Roman" w:hAnsi="Times New Roman" w:eastAsia="新宋体" w:cs="Times New Roman"/>
                <w:color w:val="auto"/>
                <w:sz w:val="24"/>
                <w:szCs w:val="24"/>
                <w:highlight w:val="none"/>
                <w:lang w:eastAsia="zh-CN"/>
              </w:rPr>
              <w:t>技术功能先进性</w:t>
            </w:r>
            <w:r>
              <w:rPr>
                <w:rFonts w:hint="default" w:ascii="Times New Roman" w:hAnsi="Times New Roman" w:eastAsia="新宋体" w:cs="Times New Roman"/>
                <w:color w:val="auto"/>
                <w:sz w:val="24"/>
                <w:szCs w:val="24"/>
                <w:highlight w:val="none"/>
              </w:rPr>
              <w:t>及器械的完备性等内容进行打分。</w:t>
            </w:r>
          </w:p>
        </w:tc>
        <w:tc>
          <w:tcPr>
            <w:tcW w:w="1063" w:type="dxa"/>
            <w:noWrap w:val="0"/>
            <w:vAlign w:val="center"/>
          </w:tcPr>
          <w:p w14:paraId="1DA7268B">
            <w:pPr>
              <w:jc w:val="center"/>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rPr>
              <w:t>0-8分</w:t>
            </w:r>
          </w:p>
        </w:tc>
      </w:tr>
      <w:tr w14:paraId="515C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14:paraId="436B8942">
            <w:pPr>
              <w:widowControl/>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3</w:t>
            </w:r>
          </w:p>
        </w:tc>
        <w:tc>
          <w:tcPr>
            <w:tcW w:w="1698" w:type="dxa"/>
            <w:shd w:val="clear" w:color="auto" w:fill="auto"/>
            <w:noWrap w:val="0"/>
            <w:vAlign w:val="center"/>
          </w:tcPr>
          <w:p w14:paraId="3178F1C8">
            <w:pPr>
              <w:pStyle w:val="41"/>
              <w:adjustRightInd/>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售后服务</w:t>
            </w:r>
          </w:p>
        </w:tc>
        <w:tc>
          <w:tcPr>
            <w:tcW w:w="5866" w:type="dxa"/>
            <w:shd w:val="clear" w:color="auto" w:fill="FFFFFF"/>
            <w:noWrap w:val="0"/>
            <w:vAlign w:val="center"/>
          </w:tcPr>
          <w:p w14:paraId="69503C64">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对提供的售后服务的响应情况（维修网点、维修人员、维修能力、定期巡检、故障响应等）及配件供应、优惠条件情况等方面由评委进行分析比较、评议后打分。</w:t>
            </w:r>
          </w:p>
        </w:tc>
        <w:tc>
          <w:tcPr>
            <w:tcW w:w="1063" w:type="dxa"/>
            <w:noWrap w:val="0"/>
            <w:vAlign w:val="center"/>
          </w:tcPr>
          <w:p w14:paraId="48182D01">
            <w:pPr>
              <w:widowControl/>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0-</w:t>
            </w:r>
            <w:r>
              <w:rPr>
                <w:rFonts w:hint="eastAsia" w:ascii="Times New Roman" w:hAnsi="Times New Roman" w:cs="Times New Roman"/>
                <w:color w:val="auto"/>
                <w:kern w:val="0"/>
                <w:sz w:val="24"/>
                <w:szCs w:val="24"/>
                <w:highlight w:val="none"/>
                <w:lang w:val="en-US" w:eastAsia="zh-CN"/>
              </w:rPr>
              <w:t>8</w:t>
            </w:r>
            <w:r>
              <w:rPr>
                <w:rFonts w:hint="default" w:ascii="Times New Roman" w:hAnsi="Times New Roman" w:cs="Times New Roman"/>
                <w:color w:val="auto"/>
                <w:kern w:val="0"/>
                <w:sz w:val="24"/>
                <w:szCs w:val="24"/>
                <w:highlight w:val="none"/>
              </w:rPr>
              <w:t>分</w:t>
            </w:r>
          </w:p>
        </w:tc>
      </w:tr>
      <w:tr w14:paraId="1E53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14:paraId="2C39BF1F">
            <w:pPr>
              <w:widowControl/>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4</w:t>
            </w:r>
          </w:p>
        </w:tc>
        <w:tc>
          <w:tcPr>
            <w:tcW w:w="1698" w:type="dxa"/>
            <w:shd w:val="clear" w:color="auto" w:fill="auto"/>
            <w:noWrap w:val="0"/>
            <w:vAlign w:val="center"/>
          </w:tcPr>
          <w:p w14:paraId="5A0CE72A">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新宋体" w:cs="Times New Roman"/>
                <w:bCs/>
                <w:color w:val="auto"/>
                <w:kern w:val="2"/>
                <w:sz w:val="24"/>
                <w:szCs w:val="24"/>
                <w:highlight w:val="none"/>
                <w:lang w:val="en-US" w:eastAsia="zh-CN" w:bidi="ar-SA"/>
              </w:rPr>
            </w:pPr>
            <w:r>
              <w:rPr>
                <w:color w:val="auto"/>
                <w:sz w:val="24"/>
                <w:highlight w:val="none"/>
              </w:rPr>
              <w:t>项目实施</w:t>
            </w:r>
          </w:p>
        </w:tc>
        <w:tc>
          <w:tcPr>
            <w:tcW w:w="5866" w:type="dxa"/>
            <w:shd w:val="clear" w:color="auto" w:fill="FFFFFF"/>
            <w:noWrap w:val="0"/>
            <w:vAlign w:val="center"/>
          </w:tcPr>
          <w:p w14:paraId="55DF826D">
            <w:pPr>
              <w:keepNext w:val="0"/>
              <w:keepLines w:val="0"/>
              <w:pageBreakBefore w:val="0"/>
              <w:kinsoku/>
              <w:wordWrap/>
              <w:overflowPunct/>
              <w:topLinePunct w:val="0"/>
              <w:bidi w:val="0"/>
              <w:adjustRightInd/>
              <w:snapToGrid/>
              <w:spacing w:line="240" w:lineRule="auto"/>
              <w:jc w:val="left"/>
              <w:textAlignment w:val="auto"/>
              <w:rPr>
                <w:rFonts w:hint="default" w:ascii="宋体" w:hAnsi="宋体" w:cs="宋体"/>
                <w:bCs/>
                <w:color w:val="auto"/>
                <w:kern w:val="2"/>
                <w:sz w:val="24"/>
                <w:szCs w:val="24"/>
                <w:highlight w:val="none"/>
                <w:lang w:val="en-US" w:eastAsia="zh-CN" w:bidi="ar-SA"/>
              </w:rPr>
            </w:pPr>
            <w:r>
              <w:rPr>
                <w:rFonts w:hint="eastAsia"/>
                <w:color w:val="auto"/>
                <w:sz w:val="24"/>
                <w:highlight w:val="none"/>
                <w:lang w:eastAsia="zh-CN"/>
              </w:rPr>
              <w:t>根据投标人提供的项目实施方案（包括供货方案、验收方案等等）打分</w:t>
            </w:r>
          </w:p>
        </w:tc>
        <w:tc>
          <w:tcPr>
            <w:tcW w:w="1063" w:type="dxa"/>
            <w:noWrap w:val="0"/>
            <w:vAlign w:val="center"/>
          </w:tcPr>
          <w:p w14:paraId="7B3A5D88">
            <w:pPr>
              <w:pStyle w:val="9"/>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0-</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分</w:t>
            </w:r>
          </w:p>
        </w:tc>
      </w:tr>
      <w:tr w14:paraId="30AA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14:paraId="348DBA9F">
            <w:pPr>
              <w:widowControl/>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5</w:t>
            </w:r>
          </w:p>
        </w:tc>
        <w:tc>
          <w:tcPr>
            <w:tcW w:w="1698" w:type="dxa"/>
            <w:shd w:val="clear" w:color="auto" w:fill="auto"/>
            <w:noWrap w:val="0"/>
            <w:vAlign w:val="center"/>
          </w:tcPr>
          <w:p w14:paraId="0E586A12">
            <w:pPr>
              <w:pStyle w:val="41"/>
              <w:adjustRightInd/>
              <w:jc w:val="center"/>
              <w:rPr>
                <w:rFonts w:hint="default" w:ascii="Times New Roman" w:hAnsi="Times New Roman" w:cs="Times New Roman"/>
                <w:color w:val="auto"/>
                <w:sz w:val="24"/>
                <w:szCs w:val="24"/>
                <w:highlight w:val="none"/>
                <w:lang w:val="en-US" w:eastAsia="zh-CN" w:bidi="ar-SA"/>
              </w:rPr>
            </w:pPr>
            <w:r>
              <w:rPr>
                <w:rFonts w:hint="default" w:ascii="Times New Roman" w:hAnsi="Times New Roman" w:cs="Times New Roman"/>
                <w:color w:val="auto"/>
                <w:sz w:val="24"/>
                <w:szCs w:val="24"/>
                <w:highlight w:val="none"/>
              </w:rPr>
              <w:t>培训方案</w:t>
            </w:r>
          </w:p>
        </w:tc>
        <w:tc>
          <w:tcPr>
            <w:tcW w:w="5866" w:type="dxa"/>
            <w:shd w:val="clear" w:color="auto" w:fill="FFFFFF"/>
            <w:noWrap w:val="0"/>
            <w:vAlign w:val="center"/>
          </w:tcPr>
          <w:p w14:paraId="11E376BF">
            <w:pP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根据提供相应产品的培训，培训方案、时间、内容、地点、人员数等，横向对比综合评定</w:t>
            </w:r>
          </w:p>
        </w:tc>
        <w:tc>
          <w:tcPr>
            <w:tcW w:w="1063" w:type="dxa"/>
            <w:noWrap w:val="0"/>
            <w:vAlign w:val="center"/>
          </w:tcPr>
          <w:p w14:paraId="400BA89B">
            <w:pPr>
              <w:tabs>
                <w:tab w:val="left" w:pos="826"/>
              </w:tabs>
              <w:spacing w:line="320" w:lineRule="exact"/>
              <w:jc w:val="center"/>
              <w:rPr>
                <w:rFonts w:hint="default" w:ascii="Times New Roman" w:hAnsi="Times New Roman" w:cs="Times New Roman"/>
                <w:color w:val="auto"/>
                <w:kern w:val="0"/>
                <w:sz w:val="24"/>
                <w:szCs w:val="24"/>
                <w:highlight w:val="none"/>
                <w:lang w:val="en-US" w:eastAsia="zh-CN" w:bidi="ar-SA"/>
              </w:rPr>
            </w:pPr>
            <w:r>
              <w:rPr>
                <w:rFonts w:hint="default" w:ascii="Times New Roman" w:hAnsi="Times New Roman" w:cs="Times New Roman"/>
                <w:bCs/>
                <w:color w:val="auto"/>
                <w:sz w:val="24"/>
                <w:szCs w:val="24"/>
                <w:highlight w:val="none"/>
              </w:rPr>
              <w:t>0-</w:t>
            </w:r>
            <w:r>
              <w:rPr>
                <w:rFonts w:hint="eastAsia"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分</w:t>
            </w:r>
          </w:p>
        </w:tc>
      </w:tr>
      <w:tr w14:paraId="683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14:paraId="271DDB91">
            <w:pPr>
              <w:widowControl/>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6</w:t>
            </w:r>
          </w:p>
        </w:tc>
        <w:tc>
          <w:tcPr>
            <w:tcW w:w="1698" w:type="dxa"/>
            <w:shd w:val="clear" w:color="auto" w:fill="auto"/>
            <w:noWrap w:val="0"/>
            <w:vAlign w:val="center"/>
          </w:tcPr>
          <w:p w14:paraId="69A8B7E7">
            <w:pPr>
              <w:spacing w:line="360" w:lineRule="auto"/>
              <w:ind w:firstLine="0" w:firstLineChars="0"/>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业绩</w:t>
            </w:r>
          </w:p>
        </w:tc>
        <w:tc>
          <w:tcPr>
            <w:tcW w:w="5866" w:type="dxa"/>
            <w:shd w:val="clear" w:color="auto" w:fill="FFFFFF"/>
            <w:noWrap w:val="0"/>
            <w:vAlign w:val="center"/>
          </w:tcPr>
          <w:p w14:paraId="1B2052E5">
            <w:pPr>
              <w:pStyle w:val="29"/>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rPr>
                <w:rFonts w:hint="default" w:ascii="Times New Roman" w:hAnsi="Times New Roman"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投标人或投标产品</w:t>
            </w:r>
            <w:r>
              <w:rPr>
                <w:rFonts w:hint="eastAsia" w:ascii="宋体" w:hAnsi="宋体" w:eastAsia="宋体" w:cs="宋体"/>
                <w:color w:val="auto"/>
                <w:sz w:val="24"/>
                <w:szCs w:val="24"/>
                <w:highlight w:val="none"/>
              </w:rPr>
              <w:t>同类项目业绩：20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年（以合同签订日期为准）以来</w:t>
            </w:r>
            <w:r>
              <w:rPr>
                <w:rFonts w:hint="eastAsia" w:ascii="宋体" w:hAnsi="宋体" w:eastAsia="宋体" w:cs="宋体"/>
                <w:color w:val="auto"/>
                <w:kern w:val="0"/>
                <w:sz w:val="24"/>
                <w:szCs w:val="24"/>
                <w:highlight w:val="none"/>
              </w:rPr>
              <w:t>同类项目业绩情况，</w:t>
            </w:r>
            <w:r>
              <w:rPr>
                <w:rFonts w:hint="eastAsia" w:ascii="宋体" w:hAnsi="宋体" w:eastAsia="宋体" w:cs="宋体"/>
                <w:color w:val="auto"/>
                <w:sz w:val="24"/>
                <w:szCs w:val="24"/>
                <w:highlight w:val="none"/>
              </w:rPr>
              <w:t>每个有效业绩得1分，最高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分，未提供的不得分。</w:t>
            </w:r>
          </w:p>
        </w:tc>
        <w:tc>
          <w:tcPr>
            <w:tcW w:w="1063" w:type="dxa"/>
            <w:noWrap w:val="0"/>
            <w:vAlign w:val="center"/>
          </w:tcPr>
          <w:p w14:paraId="1FB7784A">
            <w:pPr>
              <w:widowControl/>
              <w:jc w:val="center"/>
              <w:rPr>
                <w:rFonts w:hint="default" w:ascii="Times New Roman" w:hAnsi="Times New Roman"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rPr>
              <w:t>0-</w:t>
            </w:r>
            <w:r>
              <w:rPr>
                <w:rFonts w:hint="eastAsia" w:ascii="Times New Roman" w:hAnsi="Times New Roman"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rPr>
              <w:t>分</w:t>
            </w:r>
          </w:p>
        </w:tc>
      </w:tr>
    </w:tbl>
    <w:p w14:paraId="2AE89108">
      <w:pPr>
        <w:adjustRightInd w:val="0"/>
        <w:snapToGrid w:val="0"/>
        <w:spacing w:line="360" w:lineRule="auto"/>
        <w:rPr>
          <w:rFonts w:hint="eastAsia" w:ascii="仿宋" w:hAnsi="仿宋" w:eastAsia="仿宋" w:cs="仿宋"/>
          <w:color w:val="auto"/>
          <w:sz w:val="24"/>
          <w:highlight w:val="none"/>
        </w:rPr>
      </w:pPr>
    </w:p>
    <w:p w14:paraId="2A8101F0">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14:paraId="03B780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14:paraId="07F35F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14:paraId="593C214F">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0%×100，保留小数2位</w:t>
      </w:r>
    </w:p>
    <w:p w14:paraId="563B7A5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19号）的规定，对符合规定的小微企业报价给予10%的扣除后计算价格得分</w:t>
      </w:r>
      <w:r>
        <w:rPr>
          <w:rFonts w:hint="eastAsia" w:ascii="仿宋" w:hAnsi="仿宋" w:eastAsia="仿宋" w:cs="仿宋"/>
          <w:color w:val="auto"/>
          <w:sz w:val="24"/>
          <w:highlight w:val="none"/>
          <w:lang w:val="en-US" w:eastAsia="zh-CN"/>
        </w:rPr>
        <w:t>;</w:t>
      </w:r>
      <w:bookmarkStart w:id="6"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6"/>
    <w:p w14:paraId="3E0A54A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14:paraId="07B789B4">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D6DE76E">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14:paraId="07A410EE">
      <w:pPr>
        <w:rPr>
          <w:rFonts w:hint="eastAsia" w:ascii="仿宋" w:hAnsi="仿宋" w:eastAsia="仿宋" w:cs="仿宋"/>
          <w:b/>
          <w:color w:val="auto"/>
          <w:sz w:val="32"/>
          <w:szCs w:val="32"/>
          <w:highlight w:val="none"/>
        </w:rPr>
      </w:pPr>
    </w:p>
    <w:p w14:paraId="3FA6CA3F">
      <w:pPr>
        <w:rPr>
          <w:rFonts w:hint="eastAsia" w:ascii="仿宋" w:hAnsi="仿宋" w:eastAsia="仿宋" w:cs="仿宋"/>
          <w:b/>
          <w:color w:val="auto"/>
          <w:sz w:val="32"/>
          <w:szCs w:val="32"/>
          <w:highlight w:val="none"/>
        </w:rPr>
      </w:pPr>
    </w:p>
    <w:p w14:paraId="2191E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14:paraId="3D9318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14:paraId="075146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14:paraId="264F0A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0AD0C4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15B1E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09B6F46">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7005BBF9">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3AB7F7B2">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626209CC">
      <w:pPr>
        <w:widowControl/>
        <w:tabs>
          <w:tab w:val="left" w:pos="450"/>
          <w:tab w:val="left" w:pos="8280"/>
        </w:tabs>
        <w:spacing w:line="360" w:lineRule="auto"/>
        <w:jc w:val="center"/>
        <w:rPr>
          <w:rFonts w:hint="eastAsia" w:ascii="仿宋" w:hAnsi="仿宋" w:eastAsia="仿宋" w:cs="仿宋"/>
          <w:b/>
          <w:color w:val="auto"/>
          <w:kern w:val="0"/>
          <w:sz w:val="44"/>
          <w:szCs w:val="44"/>
          <w:highlight w:val="none"/>
          <w:lang w:eastAsia="zh-CN"/>
        </w:rPr>
      </w:pPr>
      <w:r>
        <w:rPr>
          <w:rFonts w:hint="eastAsia" w:ascii="仿宋" w:hAnsi="仿宋" w:eastAsia="仿宋" w:cs="仿宋"/>
          <w:b/>
          <w:color w:val="auto"/>
          <w:kern w:val="0"/>
          <w:sz w:val="44"/>
          <w:szCs w:val="44"/>
          <w:highlight w:val="none"/>
          <w:lang w:eastAsia="zh-CN"/>
        </w:rPr>
        <w:t>浙江大学医学院附属第四医院</w:t>
      </w:r>
    </w:p>
    <w:p w14:paraId="4C60564C">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val="en-US" w:eastAsia="zh-CN"/>
        </w:rPr>
        <w:t>宫腔镜</w:t>
      </w:r>
      <w:r>
        <w:rPr>
          <w:rFonts w:hint="eastAsia" w:ascii="仿宋" w:hAnsi="仿宋" w:eastAsia="仿宋" w:cs="仿宋"/>
          <w:b/>
          <w:color w:val="auto"/>
          <w:kern w:val="0"/>
          <w:sz w:val="44"/>
          <w:szCs w:val="44"/>
          <w:highlight w:val="none"/>
        </w:rPr>
        <w:t>采购</w:t>
      </w:r>
    </w:p>
    <w:p w14:paraId="746BDA74">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14:paraId="7379C71E">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6C4D0B9E">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178264C0">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56462826">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4E58061C">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7FB73B9C">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71FD5AB3">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5082F6C8">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w:t>
      </w:r>
      <w:ins w:id="18" w:author="许霞" w:date="2024-11-15T15:19:00Z">
        <w:r>
          <w:rPr>
            <w:rFonts w:hint="eastAsia" w:ascii="仿宋" w:hAnsi="仿宋" w:eastAsia="仿宋" w:cs="仿宋"/>
            <w:b/>
            <w:color w:val="auto"/>
            <w:kern w:val="0"/>
            <w:sz w:val="36"/>
            <w:szCs w:val="36"/>
            <w:highlight w:val="none"/>
            <w:u w:val="single"/>
            <w:lang w:eastAsia="zh-CN"/>
          </w:rPr>
          <w:t>YNZC</w:t>
        </w:r>
      </w:ins>
      <w:ins w:id="19" w:author="许霞" w:date="2024-11-15T15:20:22Z">
        <w:r>
          <w:rPr>
            <w:rFonts w:hint="eastAsia" w:ascii="仿宋" w:hAnsi="仿宋" w:eastAsia="仿宋" w:cs="仿宋"/>
            <w:b/>
            <w:color w:val="auto"/>
            <w:kern w:val="0"/>
            <w:sz w:val="36"/>
            <w:szCs w:val="36"/>
            <w:highlight w:val="none"/>
            <w:u w:val="single"/>
            <w:lang w:eastAsia="zh-CN"/>
          </w:rPr>
          <w:t>20241101</w:t>
        </w:r>
      </w:ins>
      <w:r>
        <w:rPr>
          <w:rFonts w:hint="eastAsia" w:ascii="仿宋" w:hAnsi="仿宋" w:eastAsia="仿宋" w:cs="仿宋"/>
          <w:b/>
          <w:color w:val="auto"/>
          <w:kern w:val="0"/>
          <w:sz w:val="36"/>
          <w:szCs w:val="36"/>
          <w:highlight w:val="none"/>
          <w:u w:val="single"/>
        </w:rPr>
        <w:t xml:space="preserve">         </w:t>
      </w:r>
    </w:p>
    <w:p w14:paraId="1A469409">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7EA5674C">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6BDCCB5E">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68264A2C">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0C396858">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38EA0FD9">
      <w:pPr>
        <w:widowControl/>
        <w:tabs>
          <w:tab w:val="left" w:pos="8280"/>
        </w:tabs>
        <w:spacing w:line="360" w:lineRule="auto"/>
        <w:rPr>
          <w:rFonts w:hint="eastAsia" w:ascii="仿宋" w:hAnsi="仿宋" w:eastAsia="仿宋" w:cs="仿宋"/>
          <w:b/>
          <w:color w:val="auto"/>
          <w:kern w:val="0"/>
          <w:sz w:val="32"/>
          <w:szCs w:val="32"/>
          <w:highlight w:val="none"/>
        </w:rPr>
      </w:pPr>
    </w:p>
    <w:p w14:paraId="1C2AF432">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2B2EECF4">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967247B">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1D6B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7C045C8F">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54EF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30FCE9ED">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14:paraId="78D7E6F3">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FA71D15">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66E750CB">
            <w:pPr>
              <w:spacing w:line="400" w:lineRule="exact"/>
              <w:ind w:firstLine="480" w:firstLineChars="200"/>
              <w:rPr>
                <w:rFonts w:hint="eastAsia" w:ascii="仿宋" w:hAnsi="仿宋" w:eastAsia="仿宋" w:cs="仿宋"/>
                <w:color w:val="auto"/>
                <w:kern w:val="0"/>
                <w:sz w:val="24"/>
                <w:szCs w:val="24"/>
                <w:highlight w:val="none"/>
                <w:lang w:val="zh-CN"/>
              </w:rPr>
            </w:pPr>
          </w:p>
        </w:tc>
      </w:tr>
      <w:tr w14:paraId="61DA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0EF9EF3A">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14:paraId="6D2BEFE2">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4E9FF1B">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2502EC71">
            <w:pPr>
              <w:spacing w:line="400" w:lineRule="exact"/>
              <w:ind w:firstLine="480" w:firstLineChars="200"/>
              <w:rPr>
                <w:rFonts w:hint="eastAsia" w:ascii="仿宋" w:hAnsi="仿宋" w:eastAsia="仿宋" w:cs="仿宋"/>
                <w:color w:val="auto"/>
                <w:kern w:val="0"/>
                <w:sz w:val="24"/>
                <w:szCs w:val="24"/>
                <w:highlight w:val="none"/>
                <w:lang w:val="zh-CN"/>
              </w:rPr>
            </w:pPr>
          </w:p>
        </w:tc>
      </w:tr>
      <w:tr w14:paraId="0BE9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48E47FB">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5627DCC0">
            <w:pPr>
              <w:spacing w:line="400" w:lineRule="exact"/>
              <w:ind w:firstLine="480" w:firstLineChars="200"/>
              <w:rPr>
                <w:rFonts w:hint="eastAsia" w:ascii="仿宋" w:hAnsi="仿宋" w:eastAsia="仿宋" w:cs="仿宋"/>
                <w:color w:val="auto"/>
                <w:kern w:val="0"/>
                <w:sz w:val="24"/>
                <w:szCs w:val="24"/>
                <w:highlight w:val="none"/>
                <w:lang w:val="zh-CN"/>
              </w:rPr>
            </w:pPr>
          </w:p>
        </w:tc>
      </w:tr>
      <w:tr w14:paraId="17D8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0BA33A9B">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1AB7BD54">
            <w:pPr>
              <w:spacing w:line="400" w:lineRule="exact"/>
              <w:ind w:firstLine="480" w:firstLineChars="200"/>
              <w:rPr>
                <w:rFonts w:hint="eastAsia" w:ascii="仿宋" w:hAnsi="仿宋" w:eastAsia="仿宋" w:cs="仿宋"/>
                <w:color w:val="auto"/>
                <w:kern w:val="0"/>
                <w:sz w:val="24"/>
                <w:szCs w:val="24"/>
                <w:highlight w:val="none"/>
                <w:lang w:val="zh-CN"/>
              </w:rPr>
            </w:pPr>
          </w:p>
        </w:tc>
      </w:tr>
      <w:tr w14:paraId="3FDB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19EDF16">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F828AC3">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A969AF3">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55AD7886">
            <w:pPr>
              <w:spacing w:line="400" w:lineRule="exact"/>
              <w:ind w:firstLine="480" w:firstLineChars="200"/>
              <w:rPr>
                <w:rFonts w:hint="eastAsia" w:ascii="仿宋" w:hAnsi="仿宋" w:eastAsia="仿宋" w:cs="仿宋"/>
                <w:color w:val="auto"/>
                <w:kern w:val="0"/>
                <w:sz w:val="24"/>
                <w:szCs w:val="24"/>
                <w:highlight w:val="none"/>
                <w:lang w:val="zh-CN"/>
              </w:rPr>
            </w:pPr>
          </w:p>
        </w:tc>
      </w:tr>
      <w:tr w14:paraId="1B0D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3D3C231">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D17F019">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93E3DAE">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39507E9E">
            <w:pPr>
              <w:spacing w:line="400" w:lineRule="exact"/>
              <w:ind w:firstLine="480" w:firstLineChars="200"/>
              <w:rPr>
                <w:rFonts w:hint="eastAsia" w:ascii="仿宋" w:hAnsi="仿宋" w:eastAsia="仿宋" w:cs="仿宋"/>
                <w:color w:val="auto"/>
                <w:kern w:val="0"/>
                <w:sz w:val="24"/>
                <w:szCs w:val="24"/>
                <w:highlight w:val="none"/>
                <w:lang w:val="zh-CN"/>
              </w:rPr>
            </w:pPr>
          </w:p>
        </w:tc>
      </w:tr>
      <w:tr w14:paraId="6FFE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AABD4FA">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DFAC2D2">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05A6632">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5B25BE56">
            <w:pPr>
              <w:spacing w:line="400" w:lineRule="exact"/>
              <w:ind w:firstLine="480" w:firstLineChars="200"/>
              <w:rPr>
                <w:rFonts w:hint="eastAsia" w:ascii="仿宋" w:hAnsi="仿宋" w:eastAsia="仿宋" w:cs="仿宋"/>
                <w:color w:val="auto"/>
                <w:kern w:val="0"/>
                <w:sz w:val="24"/>
                <w:szCs w:val="24"/>
                <w:highlight w:val="none"/>
                <w:lang w:val="zh-CN"/>
              </w:rPr>
            </w:pPr>
          </w:p>
        </w:tc>
      </w:tr>
      <w:tr w14:paraId="13B2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07C20957">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747B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473EFB31">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5CF459BF">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3FDC88A">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970408D">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23C6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54A7012A">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4B0265A9">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644D5C3C">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6FD841F">
            <w:pPr>
              <w:spacing w:line="400" w:lineRule="exact"/>
              <w:ind w:firstLine="480" w:firstLineChars="200"/>
              <w:rPr>
                <w:rFonts w:hint="eastAsia" w:ascii="仿宋" w:hAnsi="仿宋" w:eastAsia="仿宋" w:cs="仿宋"/>
                <w:color w:val="auto"/>
                <w:kern w:val="0"/>
                <w:sz w:val="24"/>
                <w:szCs w:val="24"/>
                <w:highlight w:val="none"/>
                <w:lang w:val="zh-CN"/>
              </w:rPr>
            </w:pPr>
          </w:p>
        </w:tc>
      </w:tr>
      <w:tr w14:paraId="7E37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5C4D1356">
            <w:pPr>
              <w:spacing w:line="400" w:lineRule="exact"/>
              <w:ind w:firstLine="480" w:firstLineChars="200"/>
              <w:rPr>
                <w:rFonts w:hint="eastAsia" w:ascii="仿宋" w:hAnsi="仿宋" w:eastAsia="仿宋" w:cs="仿宋"/>
                <w:color w:val="auto"/>
                <w:kern w:val="0"/>
                <w:sz w:val="24"/>
                <w:szCs w:val="24"/>
                <w:highlight w:val="none"/>
                <w:lang w:val="zh-CN"/>
              </w:rPr>
            </w:pPr>
          </w:p>
          <w:p w14:paraId="4CB77488">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14:paraId="4F66430D">
            <w:pPr>
              <w:spacing w:line="400" w:lineRule="exact"/>
              <w:ind w:firstLine="480" w:firstLineChars="200"/>
              <w:rPr>
                <w:rFonts w:hint="eastAsia" w:ascii="仿宋" w:hAnsi="仿宋" w:eastAsia="仿宋" w:cs="仿宋"/>
                <w:color w:val="auto"/>
                <w:kern w:val="0"/>
                <w:sz w:val="24"/>
                <w:szCs w:val="24"/>
                <w:highlight w:val="none"/>
                <w:lang w:val="zh-CN"/>
              </w:rPr>
            </w:pPr>
          </w:p>
          <w:p w14:paraId="1980D170">
            <w:pPr>
              <w:spacing w:line="400" w:lineRule="exact"/>
              <w:ind w:firstLine="480" w:firstLineChars="200"/>
              <w:rPr>
                <w:rFonts w:hint="eastAsia" w:ascii="仿宋" w:hAnsi="仿宋" w:eastAsia="仿宋" w:cs="仿宋"/>
                <w:color w:val="auto"/>
                <w:kern w:val="0"/>
                <w:sz w:val="24"/>
                <w:szCs w:val="24"/>
                <w:highlight w:val="none"/>
                <w:lang w:val="zh-CN"/>
              </w:rPr>
            </w:pPr>
          </w:p>
          <w:p w14:paraId="03C665D4">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14:paraId="5584C91D">
            <w:pPr>
              <w:spacing w:line="400" w:lineRule="exact"/>
              <w:ind w:firstLine="480" w:firstLineChars="200"/>
              <w:rPr>
                <w:rFonts w:hint="eastAsia" w:ascii="仿宋" w:hAnsi="仿宋" w:eastAsia="仿宋" w:cs="仿宋"/>
                <w:color w:val="auto"/>
                <w:kern w:val="0"/>
                <w:sz w:val="24"/>
                <w:szCs w:val="24"/>
                <w:highlight w:val="none"/>
                <w:lang w:val="zh-CN"/>
              </w:rPr>
            </w:pPr>
          </w:p>
          <w:p w14:paraId="4FE651CD">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14:paraId="61385ACB">
      <w:pPr>
        <w:spacing w:line="400" w:lineRule="exact"/>
        <w:ind w:firstLine="480" w:firstLineChars="200"/>
        <w:rPr>
          <w:rFonts w:hint="eastAsia" w:ascii="仿宋" w:hAnsi="仿宋" w:eastAsia="仿宋" w:cs="仿宋"/>
          <w:color w:val="auto"/>
          <w:kern w:val="0"/>
          <w:sz w:val="24"/>
          <w:szCs w:val="24"/>
          <w:highlight w:val="none"/>
          <w:lang w:val="zh-CN"/>
        </w:rPr>
      </w:pPr>
    </w:p>
    <w:p w14:paraId="4818B764">
      <w:pPr>
        <w:rPr>
          <w:rFonts w:hint="eastAsia" w:ascii="仿宋" w:hAnsi="仿宋" w:eastAsia="仿宋" w:cs="仿宋"/>
          <w:color w:val="auto"/>
          <w:kern w:val="0"/>
          <w:sz w:val="28"/>
          <w:szCs w:val="28"/>
          <w:highlight w:val="none"/>
        </w:rPr>
      </w:pPr>
    </w:p>
    <w:p w14:paraId="2CE27724">
      <w:pPr>
        <w:widowControl/>
        <w:spacing w:line="420" w:lineRule="atLeast"/>
        <w:rPr>
          <w:rFonts w:hint="eastAsia" w:ascii="仿宋" w:hAnsi="仿宋" w:eastAsia="仿宋" w:cs="仿宋"/>
          <w:color w:val="auto"/>
          <w:kern w:val="0"/>
          <w:sz w:val="28"/>
          <w:szCs w:val="28"/>
          <w:highlight w:val="none"/>
        </w:rPr>
      </w:pPr>
    </w:p>
    <w:p w14:paraId="2D2E78BA">
      <w:pPr>
        <w:rPr>
          <w:rFonts w:hint="eastAsia" w:ascii="仿宋" w:hAnsi="仿宋" w:eastAsia="仿宋" w:cs="仿宋"/>
          <w:b/>
          <w:bCs/>
          <w:color w:val="auto"/>
          <w:kern w:val="0"/>
          <w:sz w:val="28"/>
          <w:szCs w:val="28"/>
          <w:highlight w:val="none"/>
        </w:rPr>
      </w:pPr>
    </w:p>
    <w:p w14:paraId="6B7E0FC7">
      <w:pPr>
        <w:rPr>
          <w:rFonts w:hint="eastAsia" w:ascii="仿宋" w:hAnsi="仿宋" w:eastAsia="仿宋" w:cs="仿宋"/>
          <w:b/>
          <w:bCs/>
          <w:color w:val="auto"/>
          <w:kern w:val="0"/>
          <w:sz w:val="28"/>
          <w:szCs w:val="28"/>
          <w:highlight w:val="none"/>
        </w:rPr>
      </w:pPr>
    </w:p>
    <w:p w14:paraId="6A86C605">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14:paraId="31E2DEFD">
      <w:pPr>
        <w:spacing w:line="480" w:lineRule="auto"/>
        <w:rPr>
          <w:rFonts w:hint="eastAsia" w:ascii="仿宋" w:hAnsi="仿宋" w:eastAsia="仿宋" w:cs="仿宋"/>
          <w:b/>
          <w:color w:val="auto"/>
          <w:sz w:val="48"/>
          <w:highlight w:val="none"/>
        </w:rPr>
      </w:pPr>
    </w:p>
    <w:p w14:paraId="40E7C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项目名称：浙江大学医学院附属第四医院宫腔镜</w:t>
      </w:r>
    </w:p>
    <w:p w14:paraId="6B1884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14:paraId="252A3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浙江大学医学院附属第四医院宫腔镜</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278BC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001A1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7E5C7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14:paraId="5BE7C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51576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099EB177">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3E095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5CBEF5B2">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26E0F3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43ACB7EB">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2F0EA7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7AF39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57A1B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45184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48AA2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86F2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14:paraId="081237E8">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14:paraId="0EAF9388">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14:paraId="60D4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4DBBDACF">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14:paraId="2B61BCFB">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14:paraId="6792B1E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14:paraId="4126EFB5">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14:paraId="36EA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0317688E">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14:paraId="4081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1CC3E06F">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14:paraId="2EF1772C">
            <w:pPr>
              <w:rPr>
                <w:rFonts w:ascii="仿宋" w:hAnsi="仿宋" w:eastAsia="仿宋" w:cs="仿宋"/>
                <w:b w:val="0"/>
                <w:bCs w:val="0"/>
                <w:color w:val="auto"/>
                <w:szCs w:val="21"/>
                <w:highlight w:val="none"/>
              </w:rPr>
            </w:pPr>
          </w:p>
        </w:tc>
        <w:tc>
          <w:tcPr>
            <w:tcW w:w="1511" w:type="pct"/>
            <w:vAlign w:val="center"/>
          </w:tcPr>
          <w:p w14:paraId="6BF70E22">
            <w:pPr>
              <w:rPr>
                <w:rFonts w:ascii="仿宋" w:hAnsi="仿宋" w:eastAsia="仿宋" w:cs="仿宋"/>
                <w:b w:val="0"/>
                <w:bCs w:val="0"/>
                <w:color w:val="auto"/>
                <w:szCs w:val="21"/>
                <w:highlight w:val="none"/>
              </w:rPr>
            </w:pPr>
          </w:p>
        </w:tc>
        <w:tc>
          <w:tcPr>
            <w:tcW w:w="1250" w:type="pct"/>
            <w:vAlign w:val="center"/>
          </w:tcPr>
          <w:p w14:paraId="4DD0F893">
            <w:pPr>
              <w:rPr>
                <w:rFonts w:ascii="仿宋" w:hAnsi="仿宋" w:eastAsia="仿宋" w:cs="仿宋"/>
                <w:b w:val="0"/>
                <w:bCs w:val="0"/>
                <w:color w:val="auto"/>
                <w:szCs w:val="21"/>
                <w:highlight w:val="none"/>
              </w:rPr>
            </w:pPr>
          </w:p>
        </w:tc>
      </w:tr>
      <w:tr w14:paraId="14E5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0F565DE3">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14:paraId="7B43DE51">
            <w:pPr>
              <w:rPr>
                <w:rFonts w:ascii="仿宋" w:hAnsi="仿宋" w:eastAsia="仿宋" w:cs="仿宋"/>
                <w:b w:val="0"/>
                <w:bCs w:val="0"/>
                <w:color w:val="auto"/>
                <w:szCs w:val="21"/>
                <w:highlight w:val="none"/>
              </w:rPr>
            </w:pPr>
          </w:p>
        </w:tc>
        <w:tc>
          <w:tcPr>
            <w:tcW w:w="1511" w:type="pct"/>
            <w:vAlign w:val="center"/>
          </w:tcPr>
          <w:p w14:paraId="2C29A50B">
            <w:pPr>
              <w:rPr>
                <w:rFonts w:ascii="仿宋" w:hAnsi="仿宋" w:eastAsia="仿宋" w:cs="仿宋"/>
                <w:b w:val="0"/>
                <w:bCs w:val="0"/>
                <w:color w:val="auto"/>
                <w:szCs w:val="21"/>
                <w:highlight w:val="none"/>
              </w:rPr>
            </w:pPr>
          </w:p>
        </w:tc>
        <w:tc>
          <w:tcPr>
            <w:tcW w:w="1250" w:type="pct"/>
            <w:vAlign w:val="center"/>
          </w:tcPr>
          <w:p w14:paraId="2D44AB0D">
            <w:pPr>
              <w:rPr>
                <w:rFonts w:ascii="仿宋" w:hAnsi="仿宋" w:eastAsia="仿宋" w:cs="仿宋"/>
                <w:b w:val="0"/>
                <w:bCs w:val="0"/>
                <w:color w:val="auto"/>
                <w:szCs w:val="21"/>
                <w:highlight w:val="none"/>
              </w:rPr>
            </w:pPr>
          </w:p>
        </w:tc>
      </w:tr>
      <w:tr w14:paraId="6AED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37FFE59D">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14:paraId="6D07854C">
            <w:pPr>
              <w:rPr>
                <w:rFonts w:ascii="仿宋" w:hAnsi="仿宋" w:eastAsia="仿宋" w:cs="仿宋"/>
                <w:b w:val="0"/>
                <w:bCs w:val="0"/>
                <w:color w:val="auto"/>
                <w:szCs w:val="21"/>
                <w:highlight w:val="none"/>
              </w:rPr>
            </w:pPr>
          </w:p>
        </w:tc>
        <w:tc>
          <w:tcPr>
            <w:tcW w:w="1511" w:type="pct"/>
            <w:vAlign w:val="center"/>
          </w:tcPr>
          <w:p w14:paraId="5DE244B9">
            <w:pPr>
              <w:rPr>
                <w:rFonts w:ascii="仿宋" w:hAnsi="仿宋" w:eastAsia="仿宋" w:cs="仿宋"/>
                <w:b w:val="0"/>
                <w:bCs w:val="0"/>
                <w:color w:val="auto"/>
                <w:szCs w:val="21"/>
                <w:highlight w:val="none"/>
              </w:rPr>
            </w:pPr>
          </w:p>
        </w:tc>
        <w:tc>
          <w:tcPr>
            <w:tcW w:w="1250" w:type="pct"/>
            <w:vAlign w:val="center"/>
          </w:tcPr>
          <w:p w14:paraId="5CBC9E39">
            <w:pPr>
              <w:rPr>
                <w:rFonts w:ascii="仿宋" w:hAnsi="仿宋" w:eastAsia="仿宋" w:cs="仿宋"/>
                <w:b w:val="0"/>
                <w:bCs w:val="0"/>
                <w:color w:val="auto"/>
                <w:szCs w:val="21"/>
                <w:highlight w:val="none"/>
              </w:rPr>
            </w:pPr>
          </w:p>
        </w:tc>
      </w:tr>
      <w:tr w14:paraId="0663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62489687">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14:paraId="23A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566009A8">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14:paraId="0D8EB9AA">
            <w:pPr>
              <w:rPr>
                <w:rFonts w:ascii="仿宋" w:hAnsi="仿宋" w:eastAsia="仿宋" w:cs="仿宋"/>
                <w:b w:val="0"/>
                <w:bCs w:val="0"/>
                <w:color w:val="auto"/>
                <w:szCs w:val="21"/>
                <w:highlight w:val="none"/>
              </w:rPr>
            </w:pPr>
          </w:p>
        </w:tc>
        <w:tc>
          <w:tcPr>
            <w:tcW w:w="1511" w:type="pct"/>
            <w:vAlign w:val="center"/>
          </w:tcPr>
          <w:p w14:paraId="071D4CCF">
            <w:pPr>
              <w:rPr>
                <w:rFonts w:ascii="仿宋" w:hAnsi="仿宋" w:eastAsia="仿宋" w:cs="仿宋"/>
                <w:b w:val="0"/>
                <w:bCs w:val="0"/>
                <w:color w:val="auto"/>
                <w:szCs w:val="21"/>
                <w:highlight w:val="none"/>
              </w:rPr>
            </w:pPr>
          </w:p>
        </w:tc>
        <w:tc>
          <w:tcPr>
            <w:tcW w:w="1250" w:type="pct"/>
            <w:vAlign w:val="center"/>
          </w:tcPr>
          <w:p w14:paraId="70E5A87E">
            <w:pPr>
              <w:rPr>
                <w:rFonts w:ascii="仿宋" w:hAnsi="仿宋" w:eastAsia="仿宋" w:cs="仿宋"/>
                <w:b w:val="0"/>
                <w:bCs w:val="0"/>
                <w:color w:val="auto"/>
                <w:szCs w:val="21"/>
                <w:highlight w:val="none"/>
              </w:rPr>
            </w:pPr>
          </w:p>
        </w:tc>
      </w:tr>
      <w:tr w14:paraId="682C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206C2D70">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14:paraId="22656A27">
            <w:pPr>
              <w:rPr>
                <w:rFonts w:ascii="仿宋" w:hAnsi="仿宋" w:eastAsia="仿宋" w:cs="仿宋"/>
                <w:b w:val="0"/>
                <w:bCs w:val="0"/>
                <w:color w:val="auto"/>
                <w:szCs w:val="21"/>
                <w:highlight w:val="none"/>
              </w:rPr>
            </w:pPr>
          </w:p>
        </w:tc>
        <w:tc>
          <w:tcPr>
            <w:tcW w:w="1511" w:type="pct"/>
            <w:vAlign w:val="center"/>
          </w:tcPr>
          <w:p w14:paraId="6FF47541">
            <w:pPr>
              <w:rPr>
                <w:rFonts w:ascii="仿宋" w:hAnsi="仿宋" w:eastAsia="仿宋" w:cs="仿宋"/>
                <w:b w:val="0"/>
                <w:bCs w:val="0"/>
                <w:color w:val="auto"/>
                <w:szCs w:val="21"/>
                <w:highlight w:val="none"/>
              </w:rPr>
            </w:pPr>
          </w:p>
        </w:tc>
        <w:tc>
          <w:tcPr>
            <w:tcW w:w="1250" w:type="pct"/>
            <w:vAlign w:val="center"/>
          </w:tcPr>
          <w:p w14:paraId="412720AD">
            <w:pPr>
              <w:rPr>
                <w:rFonts w:ascii="仿宋" w:hAnsi="仿宋" w:eastAsia="仿宋" w:cs="仿宋"/>
                <w:b w:val="0"/>
                <w:bCs w:val="0"/>
                <w:color w:val="auto"/>
                <w:szCs w:val="21"/>
                <w:highlight w:val="none"/>
              </w:rPr>
            </w:pPr>
          </w:p>
        </w:tc>
      </w:tr>
      <w:tr w14:paraId="4561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61E03A73">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14:paraId="320AB92C">
            <w:pPr>
              <w:rPr>
                <w:rFonts w:ascii="仿宋" w:hAnsi="仿宋" w:eastAsia="仿宋" w:cs="仿宋"/>
                <w:b w:val="0"/>
                <w:bCs w:val="0"/>
                <w:color w:val="auto"/>
                <w:szCs w:val="21"/>
                <w:highlight w:val="none"/>
              </w:rPr>
            </w:pPr>
          </w:p>
        </w:tc>
        <w:tc>
          <w:tcPr>
            <w:tcW w:w="1511" w:type="pct"/>
            <w:vAlign w:val="center"/>
          </w:tcPr>
          <w:p w14:paraId="61AAF129">
            <w:pPr>
              <w:rPr>
                <w:rFonts w:ascii="仿宋" w:hAnsi="仿宋" w:eastAsia="仿宋" w:cs="仿宋"/>
                <w:b w:val="0"/>
                <w:bCs w:val="0"/>
                <w:color w:val="auto"/>
                <w:szCs w:val="21"/>
                <w:highlight w:val="none"/>
              </w:rPr>
            </w:pPr>
          </w:p>
        </w:tc>
        <w:tc>
          <w:tcPr>
            <w:tcW w:w="1250" w:type="pct"/>
            <w:vAlign w:val="center"/>
          </w:tcPr>
          <w:p w14:paraId="0D83B087">
            <w:pPr>
              <w:rPr>
                <w:rFonts w:ascii="仿宋" w:hAnsi="仿宋" w:eastAsia="仿宋" w:cs="仿宋"/>
                <w:b w:val="0"/>
                <w:bCs w:val="0"/>
                <w:color w:val="auto"/>
                <w:szCs w:val="21"/>
                <w:highlight w:val="none"/>
              </w:rPr>
            </w:pPr>
          </w:p>
        </w:tc>
      </w:tr>
      <w:tr w14:paraId="0617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20EA5611">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14:paraId="02F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101D0275">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14:paraId="7C5303DC">
            <w:pPr>
              <w:rPr>
                <w:rFonts w:ascii="仿宋" w:hAnsi="仿宋" w:eastAsia="仿宋" w:cs="仿宋"/>
                <w:b w:val="0"/>
                <w:bCs w:val="0"/>
                <w:color w:val="auto"/>
                <w:szCs w:val="21"/>
                <w:highlight w:val="none"/>
              </w:rPr>
            </w:pPr>
          </w:p>
        </w:tc>
        <w:tc>
          <w:tcPr>
            <w:tcW w:w="1511" w:type="pct"/>
            <w:vAlign w:val="center"/>
          </w:tcPr>
          <w:p w14:paraId="1B3F60EF">
            <w:pPr>
              <w:rPr>
                <w:rFonts w:ascii="仿宋" w:hAnsi="仿宋" w:eastAsia="仿宋" w:cs="仿宋"/>
                <w:b w:val="0"/>
                <w:bCs w:val="0"/>
                <w:color w:val="auto"/>
                <w:szCs w:val="21"/>
                <w:highlight w:val="none"/>
              </w:rPr>
            </w:pPr>
          </w:p>
        </w:tc>
        <w:tc>
          <w:tcPr>
            <w:tcW w:w="1250" w:type="pct"/>
            <w:vAlign w:val="center"/>
          </w:tcPr>
          <w:p w14:paraId="78EAD6FC">
            <w:pPr>
              <w:rPr>
                <w:rFonts w:ascii="仿宋" w:hAnsi="仿宋" w:eastAsia="仿宋" w:cs="仿宋"/>
                <w:b w:val="0"/>
                <w:bCs w:val="0"/>
                <w:color w:val="auto"/>
                <w:szCs w:val="21"/>
                <w:highlight w:val="none"/>
              </w:rPr>
            </w:pPr>
          </w:p>
        </w:tc>
      </w:tr>
      <w:tr w14:paraId="0009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395C06F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14:paraId="7D287EB2">
            <w:pPr>
              <w:rPr>
                <w:rFonts w:ascii="仿宋" w:hAnsi="仿宋" w:eastAsia="仿宋" w:cs="仿宋"/>
                <w:b w:val="0"/>
                <w:bCs w:val="0"/>
                <w:color w:val="auto"/>
                <w:szCs w:val="21"/>
                <w:highlight w:val="none"/>
              </w:rPr>
            </w:pPr>
          </w:p>
        </w:tc>
        <w:tc>
          <w:tcPr>
            <w:tcW w:w="1511" w:type="pct"/>
            <w:vAlign w:val="center"/>
          </w:tcPr>
          <w:p w14:paraId="6ABDA3B2">
            <w:pPr>
              <w:rPr>
                <w:rFonts w:ascii="仿宋" w:hAnsi="仿宋" w:eastAsia="仿宋" w:cs="仿宋"/>
                <w:b w:val="0"/>
                <w:bCs w:val="0"/>
                <w:color w:val="auto"/>
                <w:szCs w:val="21"/>
                <w:highlight w:val="none"/>
              </w:rPr>
            </w:pPr>
          </w:p>
        </w:tc>
        <w:tc>
          <w:tcPr>
            <w:tcW w:w="1250" w:type="pct"/>
            <w:vAlign w:val="center"/>
          </w:tcPr>
          <w:p w14:paraId="10B49047">
            <w:pPr>
              <w:rPr>
                <w:rFonts w:ascii="仿宋" w:hAnsi="仿宋" w:eastAsia="仿宋" w:cs="仿宋"/>
                <w:b w:val="0"/>
                <w:bCs w:val="0"/>
                <w:color w:val="auto"/>
                <w:szCs w:val="21"/>
                <w:highlight w:val="none"/>
              </w:rPr>
            </w:pPr>
          </w:p>
        </w:tc>
      </w:tr>
      <w:tr w14:paraId="781C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7B1D4FF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14:paraId="08698DE9">
            <w:pPr>
              <w:rPr>
                <w:rFonts w:ascii="仿宋" w:hAnsi="仿宋" w:eastAsia="仿宋" w:cs="仿宋"/>
                <w:b w:val="0"/>
                <w:bCs w:val="0"/>
                <w:color w:val="auto"/>
                <w:szCs w:val="21"/>
                <w:highlight w:val="none"/>
              </w:rPr>
            </w:pPr>
          </w:p>
        </w:tc>
        <w:tc>
          <w:tcPr>
            <w:tcW w:w="1511" w:type="pct"/>
            <w:vAlign w:val="center"/>
          </w:tcPr>
          <w:p w14:paraId="55F0D469">
            <w:pPr>
              <w:rPr>
                <w:rFonts w:ascii="仿宋" w:hAnsi="仿宋" w:eastAsia="仿宋" w:cs="仿宋"/>
                <w:b w:val="0"/>
                <w:bCs w:val="0"/>
                <w:color w:val="auto"/>
                <w:szCs w:val="21"/>
                <w:highlight w:val="none"/>
              </w:rPr>
            </w:pPr>
          </w:p>
        </w:tc>
        <w:tc>
          <w:tcPr>
            <w:tcW w:w="1250" w:type="pct"/>
            <w:vAlign w:val="center"/>
          </w:tcPr>
          <w:p w14:paraId="421A5F49">
            <w:pPr>
              <w:rPr>
                <w:rFonts w:ascii="仿宋" w:hAnsi="仿宋" w:eastAsia="仿宋" w:cs="仿宋"/>
                <w:b w:val="0"/>
                <w:bCs w:val="0"/>
                <w:color w:val="auto"/>
                <w:szCs w:val="21"/>
                <w:highlight w:val="none"/>
              </w:rPr>
            </w:pPr>
          </w:p>
        </w:tc>
      </w:tr>
    </w:tbl>
    <w:p w14:paraId="6C6F9B00">
      <w:pPr>
        <w:adjustRightInd w:val="0"/>
        <w:snapToGrid w:val="0"/>
        <w:spacing w:line="360" w:lineRule="auto"/>
        <w:rPr>
          <w:rFonts w:ascii="仿宋" w:hAnsi="仿宋" w:eastAsia="仿宋" w:cs="仿宋"/>
          <w:b w:val="0"/>
          <w:bCs w:val="0"/>
          <w:color w:val="auto"/>
          <w:szCs w:val="21"/>
          <w:highlight w:val="none"/>
        </w:rPr>
      </w:pPr>
    </w:p>
    <w:p w14:paraId="28E57A1A">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14:paraId="2F100F41">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14:paraId="53C1334D">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14:paraId="5AF5835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14:paraId="7A73CB22">
      <w:pPr>
        <w:adjustRightInd w:val="0"/>
        <w:snapToGrid w:val="0"/>
        <w:spacing w:line="360" w:lineRule="auto"/>
        <w:rPr>
          <w:rFonts w:ascii="仿宋" w:hAnsi="仿宋" w:eastAsia="仿宋" w:cs="仿宋"/>
          <w:color w:val="auto"/>
          <w:szCs w:val="21"/>
          <w:highlight w:val="none"/>
        </w:rPr>
      </w:pPr>
    </w:p>
    <w:p w14:paraId="24054599">
      <w:pPr>
        <w:adjustRightInd w:val="0"/>
        <w:snapToGrid w:val="0"/>
        <w:spacing w:line="360" w:lineRule="auto"/>
        <w:rPr>
          <w:rFonts w:ascii="仿宋" w:hAnsi="仿宋" w:eastAsia="仿宋" w:cs="仿宋"/>
          <w:color w:val="auto"/>
          <w:szCs w:val="21"/>
          <w:highlight w:val="none"/>
        </w:rPr>
      </w:pPr>
    </w:p>
    <w:p w14:paraId="64DA627F">
      <w:pPr>
        <w:adjustRightInd w:val="0"/>
        <w:snapToGrid w:val="0"/>
        <w:spacing w:line="360" w:lineRule="auto"/>
        <w:rPr>
          <w:rFonts w:ascii="仿宋" w:hAnsi="仿宋" w:eastAsia="仿宋" w:cs="仿宋"/>
          <w:color w:val="auto"/>
          <w:szCs w:val="21"/>
          <w:highlight w:val="none"/>
        </w:rPr>
      </w:pPr>
    </w:p>
    <w:p w14:paraId="60FF919B">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47AE6CE9">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14:paraId="3C246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2155AEC4">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14:paraId="5F7E9D9B">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14:paraId="2286059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14:paraId="5B5EDC2A">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14:paraId="58E5C007">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14:paraId="0774306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14:paraId="756D8F38">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14:paraId="22571304">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14:paraId="3E36259B">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14:paraId="3E20C167">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14:paraId="7D6E6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15756927">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283F949D">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7B3FC3EB">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3445B574">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155ADD9D">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1BE5C403">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9390EDE">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7020A373">
            <w:pPr>
              <w:jc w:val="center"/>
              <w:rPr>
                <w:rFonts w:ascii="仿宋" w:hAnsi="仿宋" w:eastAsia="仿宋" w:cs="仿宋"/>
                <w:b w:val="0"/>
                <w:bCs w:val="0"/>
                <w:color w:val="auto"/>
                <w:szCs w:val="21"/>
                <w:highlight w:val="none"/>
              </w:rPr>
            </w:pPr>
          </w:p>
        </w:tc>
      </w:tr>
      <w:tr w14:paraId="4BDFB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723CBC12">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4013FBF8">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74B91D12">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433B0564">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05C755F4">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318A90A1">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01A197E6">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2B9138B2">
            <w:pPr>
              <w:jc w:val="center"/>
              <w:rPr>
                <w:rFonts w:ascii="仿宋" w:hAnsi="仿宋" w:eastAsia="仿宋" w:cs="仿宋"/>
                <w:b w:val="0"/>
                <w:bCs w:val="0"/>
                <w:color w:val="auto"/>
                <w:szCs w:val="21"/>
                <w:highlight w:val="none"/>
              </w:rPr>
            </w:pPr>
          </w:p>
        </w:tc>
      </w:tr>
      <w:tr w14:paraId="1503D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64FBF71B">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1B3F1D97">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48AE010E">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302BEDD9">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209CEB2E">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3A6BC880">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E82C873">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5CCFA141">
            <w:pPr>
              <w:jc w:val="center"/>
              <w:rPr>
                <w:rFonts w:ascii="仿宋" w:hAnsi="仿宋" w:eastAsia="仿宋" w:cs="仿宋"/>
                <w:b w:val="0"/>
                <w:bCs w:val="0"/>
                <w:color w:val="auto"/>
                <w:szCs w:val="21"/>
                <w:highlight w:val="none"/>
              </w:rPr>
            </w:pPr>
          </w:p>
        </w:tc>
      </w:tr>
      <w:tr w14:paraId="4AAF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7A014CC9">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2510C8A4">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2CCB3E24">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76A26991">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4AAE5908">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29B2A919">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7AE911E">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2349C9CA">
            <w:pPr>
              <w:jc w:val="center"/>
              <w:rPr>
                <w:rFonts w:ascii="仿宋" w:hAnsi="仿宋" w:eastAsia="仿宋" w:cs="仿宋"/>
                <w:b w:val="0"/>
                <w:bCs w:val="0"/>
                <w:color w:val="auto"/>
                <w:szCs w:val="21"/>
                <w:highlight w:val="none"/>
              </w:rPr>
            </w:pPr>
          </w:p>
        </w:tc>
      </w:tr>
      <w:tr w14:paraId="3CA8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0E1A71B1">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61014E50">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19521ED6">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3B4771B5">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603711C2">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01CC1530">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D99B033">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14:paraId="712AFEA2">
            <w:pPr>
              <w:jc w:val="center"/>
              <w:rPr>
                <w:rFonts w:ascii="仿宋" w:hAnsi="仿宋" w:eastAsia="仿宋" w:cs="仿宋"/>
                <w:b w:val="0"/>
                <w:bCs w:val="0"/>
                <w:color w:val="auto"/>
                <w:szCs w:val="21"/>
                <w:highlight w:val="none"/>
              </w:rPr>
            </w:pPr>
          </w:p>
        </w:tc>
      </w:tr>
    </w:tbl>
    <w:p w14:paraId="50759BDC">
      <w:pPr>
        <w:pStyle w:val="14"/>
        <w:spacing w:line="360" w:lineRule="auto"/>
        <w:ind w:left="420" w:hanging="420"/>
        <w:rPr>
          <w:rFonts w:ascii="仿宋" w:hAnsi="仿宋" w:eastAsia="仿宋" w:cs="仿宋"/>
          <w:b w:val="0"/>
          <w:bCs w:val="0"/>
          <w:color w:val="auto"/>
          <w:sz w:val="21"/>
          <w:szCs w:val="21"/>
          <w:highlight w:val="none"/>
        </w:rPr>
      </w:pPr>
    </w:p>
    <w:p w14:paraId="2F70B13D">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14:paraId="2F56FB27">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14:paraId="61405554">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14:paraId="49D339CE">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14:paraId="1FF00222">
      <w:pPr>
        <w:adjustRightInd w:val="0"/>
        <w:snapToGrid w:val="0"/>
        <w:spacing w:line="360" w:lineRule="auto"/>
        <w:rPr>
          <w:rFonts w:ascii="仿宋" w:hAnsi="仿宋" w:eastAsia="仿宋" w:cs="仿宋"/>
          <w:color w:val="auto"/>
          <w:szCs w:val="21"/>
          <w:highlight w:val="none"/>
        </w:rPr>
      </w:pPr>
    </w:p>
    <w:p w14:paraId="44A1133C">
      <w:pPr>
        <w:adjustRightInd w:val="0"/>
        <w:snapToGrid w:val="0"/>
        <w:spacing w:line="360" w:lineRule="auto"/>
        <w:rPr>
          <w:rFonts w:ascii="仿宋" w:hAnsi="仿宋" w:eastAsia="仿宋" w:cs="仿宋"/>
          <w:color w:val="auto"/>
          <w:szCs w:val="21"/>
          <w:highlight w:val="none"/>
        </w:rPr>
      </w:pPr>
    </w:p>
    <w:p w14:paraId="1498AE37">
      <w:pPr>
        <w:adjustRightInd w:val="0"/>
        <w:snapToGrid w:val="0"/>
        <w:spacing w:line="360" w:lineRule="auto"/>
        <w:rPr>
          <w:rFonts w:ascii="仿宋" w:hAnsi="仿宋" w:eastAsia="仿宋" w:cs="仿宋"/>
          <w:b/>
          <w:bCs/>
          <w:color w:val="auto"/>
          <w:spacing w:val="-6"/>
          <w:szCs w:val="21"/>
          <w:highlight w:val="none"/>
        </w:rPr>
      </w:pPr>
    </w:p>
    <w:p w14:paraId="409BDB83">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7A4F11AF">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680F7B6F">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14:paraId="2A45C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2B678BC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2EEBEDD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9C951E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FBA06B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923614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5E0969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14:paraId="14599CF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14:paraId="5F62C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5E36A8D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AA26F4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FB0242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3402F0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959128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A52246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079A4F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6885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63E11DE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23D2779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23A550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67805B7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89E901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80220E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B8F857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7F85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6F20793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55D133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42FAF9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E7F9CB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0E6D3C1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804A0B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656465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EBF5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71E257F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6E8708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3CFDF5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735BF1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984E7C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E5640A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2A865E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980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30C034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49BDC8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FA648E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3CD9172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7434E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0DFF65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2ED584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8843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41CF909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6791D29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0DDCE7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BAEC27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5A0A565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E95C90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008240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C55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22BF29E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D7FC3D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95331F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DF533C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5D4FDB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8A87D3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07F313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A7E9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6CA8E1A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29EC072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7C198D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139FD8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5C18C2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B6C3AE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C97E39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A53D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2533D95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3C3FFE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DA50B7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BED15E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F48741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03357C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2767C7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14:paraId="0EC6D9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14:paraId="4A0574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123A41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4A53F9F3">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14:paraId="767B075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14:paraId="007FBA8B">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14:paraId="439CA487">
      <w:pPr>
        <w:spacing w:line="360" w:lineRule="auto"/>
        <w:rPr>
          <w:rFonts w:ascii="仿宋" w:hAnsi="仿宋" w:eastAsia="仿宋" w:cs="仿宋"/>
          <w:b w:val="0"/>
          <w:bCs w:val="0"/>
          <w:color w:val="auto"/>
          <w:spacing w:val="-6"/>
          <w:szCs w:val="21"/>
          <w:highlight w:val="none"/>
        </w:rPr>
      </w:pPr>
    </w:p>
    <w:p w14:paraId="331BAE75">
      <w:pPr>
        <w:adjustRightInd w:val="0"/>
        <w:snapToGrid w:val="0"/>
        <w:spacing w:line="360" w:lineRule="auto"/>
        <w:rPr>
          <w:rFonts w:ascii="仿宋" w:hAnsi="仿宋" w:eastAsia="仿宋" w:cs="仿宋"/>
          <w:b w:val="0"/>
          <w:bCs w:val="0"/>
          <w:color w:val="auto"/>
          <w:spacing w:val="-6"/>
          <w:szCs w:val="21"/>
          <w:highlight w:val="none"/>
        </w:rPr>
      </w:pPr>
    </w:p>
    <w:p w14:paraId="6F9EDF59">
      <w:pPr>
        <w:adjustRightInd w:val="0"/>
        <w:snapToGrid w:val="0"/>
        <w:spacing w:line="360" w:lineRule="auto"/>
        <w:rPr>
          <w:rFonts w:hint="eastAsia" w:ascii="仿宋" w:hAnsi="仿宋" w:eastAsia="仿宋" w:cs="仿宋"/>
          <w:b w:val="0"/>
          <w:bCs w:val="0"/>
          <w:color w:val="auto"/>
          <w:spacing w:val="-6"/>
          <w:szCs w:val="21"/>
          <w:highlight w:val="none"/>
        </w:rPr>
      </w:pPr>
    </w:p>
    <w:p w14:paraId="16809C05">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14:paraId="729513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51C3621">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质保期承诺</w:t>
      </w:r>
    </w:p>
    <w:p w14:paraId="549C964F">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14:paraId="56A4890A">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1F1A1650">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50D773EB">
      <w:pPr>
        <w:autoSpaceDE w:val="0"/>
        <w:autoSpaceDN w:val="0"/>
        <w:adjustRightInd w:val="0"/>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投标产品技术方案</w:t>
      </w:r>
    </w:p>
    <w:p w14:paraId="7190AAEA">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14:paraId="2800080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6CEAA3B9">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38AA347C">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产品质量保障方案</w:t>
      </w:r>
    </w:p>
    <w:p w14:paraId="6A830B87">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14:paraId="6ADC60CD">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1B3586B2">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198A96BD">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供货方案</w:t>
      </w:r>
    </w:p>
    <w:p w14:paraId="0C491065">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14:paraId="6F712302">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1E22590A">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6B500B96">
      <w:pPr>
        <w:autoSpaceDE w:val="0"/>
        <w:autoSpaceDN w:val="0"/>
        <w:adjustRightInd w:val="0"/>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w:t>
      </w:r>
    </w:p>
    <w:p w14:paraId="2F78068F">
      <w:pPr>
        <w:autoSpaceDE w:val="0"/>
        <w:autoSpaceDN w:val="0"/>
        <w:adjustRightInd w:val="0"/>
        <w:spacing w:line="360" w:lineRule="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14:paraId="339A0AFC">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7D04D1FB">
      <w:pPr>
        <w:autoSpaceDE w:val="0"/>
        <w:autoSpaceDN w:val="0"/>
        <w:adjustRightInd w:val="0"/>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投标产品厂家授权书</w:t>
      </w:r>
    </w:p>
    <w:p w14:paraId="73569DD0">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14:paraId="1143BE65">
      <w:pPr>
        <w:rPr>
          <w:rFonts w:hint="default" w:ascii="仿宋" w:hAnsi="仿宋" w:eastAsia="仿宋" w:cs="仿宋"/>
          <w:b/>
          <w:color w:val="auto"/>
          <w:sz w:val="30"/>
          <w:szCs w:val="30"/>
          <w:highlight w:val="none"/>
          <w:lang w:val="en-US" w:eastAsia="zh-CN"/>
        </w:rPr>
      </w:pPr>
    </w:p>
    <w:p w14:paraId="40FFF974">
      <w:pPr>
        <w:rPr>
          <w:rFonts w:hint="default" w:ascii="仿宋" w:hAnsi="仿宋" w:eastAsia="仿宋" w:cs="仿宋"/>
          <w:b/>
          <w:color w:val="auto"/>
          <w:sz w:val="30"/>
          <w:szCs w:val="30"/>
          <w:highlight w:val="none"/>
          <w:lang w:val="en-US" w:eastAsia="zh-CN"/>
        </w:rPr>
      </w:pPr>
    </w:p>
    <w:p w14:paraId="203E6889">
      <w:pPr>
        <w:rPr>
          <w:rFonts w:hint="default" w:ascii="仿宋" w:hAnsi="仿宋" w:eastAsia="仿宋" w:cs="仿宋"/>
          <w:b/>
          <w:color w:val="auto"/>
          <w:sz w:val="30"/>
          <w:szCs w:val="30"/>
          <w:highlight w:val="none"/>
          <w:lang w:val="en-US" w:eastAsia="zh-CN"/>
        </w:rPr>
      </w:pPr>
    </w:p>
    <w:p w14:paraId="5895EAE1">
      <w:pPr>
        <w:rPr>
          <w:rFonts w:hint="default" w:ascii="仿宋" w:hAnsi="仿宋" w:eastAsia="仿宋" w:cs="仿宋"/>
          <w:b/>
          <w:color w:val="auto"/>
          <w:sz w:val="30"/>
          <w:szCs w:val="30"/>
          <w:highlight w:val="none"/>
          <w:lang w:val="en-US" w:eastAsia="zh-CN"/>
        </w:rPr>
      </w:pPr>
    </w:p>
    <w:p w14:paraId="32D7589A">
      <w:pPr>
        <w:rPr>
          <w:rFonts w:hint="default" w:ascii="仿宋" w:hAnsi="仿宋" w:eastAsia="仿宋" w:cs="仿宋"/>
          <w:b/>
          <w:color w:val="auto"/>
          <w:sz w:val="30"/>
          <w:szCs w:val="30"/>
          <w:highlight w:val="none"/>
          <w:lang w:val="en-US" w:eastAsia="zh-CN"/>
        </w:rPr>
      </w:pPr>
    </w:p>
    <w:p w14:paraId="7D8DDDE0">
      <w:pPr>
        <w:rPr>
          <w:rFonts w:hint="default" w:ascii="仿宋" w:hAnsi="仿宋" w:eastAsia="仿宋" w:cs="仿宋"/>
          <w:b/>
          <w:color w:val="auto"/>
          <w:sz w:val="30"/>
          <w:szCs w:val="30"/>
          <w:highlight w:val="none"/>
          <w:lang w:val="en-US" w:eastAsia="zh-CN"/>
        </w:rPr>
      </w:pPr>
    </w:p>
    <w:p w14:paraId="2FD4EA7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14:paraId="3AE0AA8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42AFA07">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w:t>
      </w:r>
      <w:ins w:id="20" w:author="许霞" w:date="2024-11-15T15:19:01Z">
        <w:r>
          <w:rPr>
            <w:rFonts w:hint="eastAsia" w:ascii="仿宋" w:hAnsi="仿宋" w:eastAsia="仿宋" w:cs="仿宋"/>
            <w:color w:val="auto"/>
            <w:sz w:val="24"/>
            <w:szCs w:val="24"/>
            <w:highlight w:val="none"/>
            <w:u w:val="single"/>
            <w:lang w:eastAsia="zh-CN"/>
          </w:rPr>
          <w:t>YNZC</w:t>
        </w:r>
      </w:ins>
      <w:ins w:id="21" w:author="许霞" w:date="2024-11-15T15:20:23Z">
        <w:r>
          <w:rPr>
            <w:rFonts w:hint="eastAsia" w:ascii="仿宋" w:hAnsi="仿宋" w:eastAsia="仿宋" w:cs="仿宋"/>
            <w:color w:val="auto"/>
            <w:sz w:val="24"/>
            <w:szCs w:val="24"/>
            <w:highlight w:val="none"/>
            <w:u w:val="single"/>
            <w:lang w:eastAsia="zh-CN"/>
          </w:rPr>
          <w:t>20241101</w:t>
        </w:r>
      </w:ins>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浙江大学医学院附属第四医院宫腔镜</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14:paraId="67F54F1C">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14:paraId="25662506">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14:paraId="7B0BCC8D">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14:paraId="20C0E892">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14:paraId="0CA30DF9">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14:paraId="72B9EBB0">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14:paraId="3219FDE7">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14:paraId="45728BD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CBA2ED4">
      <w:pPr>
        <w:snapToGrid w:val="0"/>
        <w:spacing w:line="360" w:lineRule="auto"/>
        <w:rPr>
          <w:rFonts w:hint="eastAsia" w:ascii="仿宋" w:hAnsi="仿宋" w:eastAsia="仿宋" w:cs="仿宋"/>
          <w:color w:val="auto"/>
          <w:sz w:val="24"/>
          <w:szCs w:val="24"/>
          <w:highlight w:val="none"/>
        </w:rPr>
      </w:pPr>
    </w:p>
    <w:p w14:paraId="735A01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14:paraId="630573B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938360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14:paraId="2420BF9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512E10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9339C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D211A4C">
      <w:pPr>
        <w:widowControl/>
        <w:spacing w:line="420" w:lineRule="atLeast"/>
        <w:rPr>
          <w:rFonts w:hint="eastAsia" w:ascii="仿宋" w:hAnsi="仿宋" w:eastAsia="仿宋" w:cs="仿宋"/>
          <w:color w:val="auto"/>
          <w:kern w:val="0"/>
          <w:sz w:val="28"/>
          <w:szCs w:val="28"/>
          <w:highlight w:val="none"/>
        </w:rPr>
      </w:pPr>
    </w:p>
    <w:p w14:paraId="4454C793">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14:paraId="64A46F15">
      <w:pPr>
        <w:widowControl/>
        <w:jc w:val="left"/>
        <w:rPr>
          <w:rFonts w:hint="eastAsia" w:ascii="仿宋" w:hAnsi="仿宋" w:eastAsia="仿宋" w:cs="仿宋"/>
          <w:color w:val="auto"/>
          <w:highlight w:val="none"/>
        </w:rPr>
      </w:pPr>
    </w:p>
    <w:p w14:paraId="3FE25FAE">
      <w:pPr>
        <w:widowControl/>
        <w:jc w:val="left"/>
        <w:rPr>
          <w:rFonts w:hint="eastAsia" w:ascii="仿宋" w:hAnsi="仿宋" w:eastAsia="仿宋" w:cs="仿宋"/>
          <w:color w:val="auto"/>
          <w:highlight w:val="none"/>
        </w:rPr>
      </w:pPr>
    </w:p>
    <w:p w14:paraId="322C1327">
      <w:pPr>
        <w:widowControl/>
        <w:jc w:val="left"/>
        <w:rPr>
          <w:rFonts w:hint="eastAsia" w:ascii="仿宋" w:hAnsi="仿宋" w:eastAsia="仿宋" w:cs="仿宋"/>
          <w:color w:val="auto"/>
          <w:highlight w:val="none"/>
        </w:rPr>
      </w:pPr>
    </w:p>
    <w:p w14:paraId="634181D8">
      <w:pPr>
        <w:widowControl/>
        <w:jc w:val="left"/>
        <w:rPr>
          <w:rFonts w:hint="eastAsia" w:ascii="仿宋" w:hAnsi="仿宋" w:eastAsia="仿宋" w:cs="仿宋"/>
          <w:color w:val="auto"/>
          <w:highlight w:val="none"/>
        </w:rPr>
      </w:pPr>
    </w:p>
    <w:p w14:paraId="6EC16DDD">
      <w:pPr>
        <w:widowControl/>
        <w:jc w:val="left"/>
        <w:rPr>
          <w:rFonts w:hint="eastAsia" w:ascii="仿宋" w:hAnsi="仿宋" w:eastAsia="仿宋" w:cs="仿宋"/>
          <w:color w:val="auto"/>
          <w:highlight w:val="none"/>
        </w:rPr>
      </w:pPr>
    </w:p>
    <w:p w14:paraId="2F7FCD8A">
      <w:pPr>
        <w:widowControl/>
        <w:jc w:val="left"/>
        <w:rPr>
          <w:rFonts w:hint="eastAsia" w:ascii="仿宋" w:hAnsi="仿宋" w:eastAsia="仿宋" w:cs="仿宋"/>
          <w:color w:val="auto"/>
          <w:highlight w:val="none"/>
        </w:rPr>
      </w:pPr>
    </w:p>
    <w:p w14:paraId="242167FD">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浙江大学医学院附属第四医院宫腔镜</w:t>
      </w:r>
    </w:p>
    <w:p w14:paraId="35FC7923">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w:t>
      </w:r>
      <w:ins w:id="22" w:author="许霞" w:date="2024-11-15T15:19:02Z">
        <w:r>
          <w:rPr>
            <w:rFonts w:hint="eastAsia" w:ascii="仿宋" w:hAnsi="仿宋" w:eastAsia="仿宋" w:cs="仿宋"/>
            <w:b/>
            <w:color w:val="auto"/>
            <w:sz w:val="24"/>
            <w:szCs w:val="24"/>
            <w:highlight w:val="none"/>
            <w:lang w:eastAsia="zh-CN"/>
          </w:rPr>
          <w:t>YNZC</w:t>
        </w:r>
      </w:ins>
      <w:ins w:id="23" w:author="许霞" w:date="2024-11-15T15:20:23Z">
        <w:r>
          <w:rPr>
            <w:rFonts w:hint="eastAsia" w:ascii="仿宋" w:hAnsi="仿宋" w:eastAsia="仿宋" w:cs="仿宋"/>
            <w:b/>
            <w:color w:val="auto"/>
            <w:sz w:val="24"/>
            <w:szCs w:val="24"/>
            <w:highlight w:val="none"/>
            <w:lang w:eastAsia="zh-CN"/>
          </w:rPr>
          <w:t>20241101</w:t>
        </w:r>
      </w:ins>
    </w:p>
    <w:p w14:paraId="0B82CBDD">
      <w:pPr>
        <w:rPr>
          <w:rFonts w:hint="eastAsia" w:ascii="仿宋" w:hAnsi="仿宋" w:eastAsia="仿宋" w:cs="仿宋"/>
          <w:color w:val="auto"/>
          <w:sz w:val="24"/>
          <w:szCs w:val="24"/>
          <w:highlight w:val="none"/>
        </w:rPr>
      </w:pPr>
    </w:p>
    <w:p w14:paraId="3939E958">
      <w:pPr>
        <w:rPr>
          <w:rFonts w:hint="eastAsia" w:ascii="仿宋" w:hAnsi="仿宋" w:eastAsia="仿宋" w:cs="仿宋"/>
          <w:color w:val="auto"/>
          <w:sz w:val="24"/>
          <w:szCs w:val="24"/>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14:paraId="21F72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9CA3CF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EF03B84">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4CB76D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13C599A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8E299E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B392A8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14:paraId="2027AD6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11F5AD5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14:paraId="7C591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1EA853A">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4200E688">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31109C0A">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47BED085">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3098A89E">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B0D70BF">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3BC73BDA">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0137792">
            <w:pPr>
              <w:jc w:val="center"/>
              <w:rPr>
                <w:rFonts w:hint="eastAsia" w:ascii="仿宋" w:hAnsi="仿宋" w:eastAsia="仿宋" w:cs="仿宋"/>
                <w:color w:val="auto"/>
                <w:highlight w:val="none"/>
              </w:rPr>
            </w:pPr>
          </w:p>
        </w:tc>
      </w:tr>
      <w:tr w14:paraId="439BB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F2AAE5F">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62ADA695">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BF8E8B5">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4C86B66D">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8559151">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F408C37">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4B8933E6">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7C8620DF">
            <w:pPr>
              <w:jc w:val="center"/>
              <w:rPr>
                <w:rFonts w:hint="eastAsia" w:ascii="仿宋" w:hAnsi="仿宋" w:eastAsia="仿宋" w:cs="仿宋"/>
                <w:color w:val="auto"/>
                <w:highlight w:val="none"/>
              </w:rPr>
            </w:pPr>
          </w:p>
        </w:tc>
      </w:tr>
      <w:tr w14:paraId="11D45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9FCC024">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27EC37DB">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D7B3A85">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7347DF5">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385A696C">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340F82D">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0811C8CF">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091D9EC">
            <w:pPr>
              <w:jc w:val="center"/>
              <w:rPr>
                <w:rFonts w:hint="eastAsia" w:ascii="仿宋" w:hAnsi="仿宋" w:eastAsia="仿宋" w:cs="仿宋"/>
                <w:color w:val="auto"/>
                <w:highlight w:val="none"/>
              </w:rPr>
            </w:pPr>
          </w:p>
        </w:tc>
      </w:tr>
      <w:tr w14:paraId="2DA9A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74FDAFC">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30DBA75">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2C4C115">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8674E12">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7E2F17F">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CA71BBF">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15DAA34E">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D6DE7ED">
            <w:pPr>
              <w:jc w:val="center"/>
              <w:rPr>
                <w:rFonts w:hint="eastAsia" w:ascii="仿宋" w:hAnsi="仿宋" w:eastAsia="仿宋" w:cs="仿宋"/>
                <w:color w:val="auto"/>
                <w:highlight w:val="none"/>
              </w:rPr>
            </w:pPr>
          </w:p>
        </w:tc>
      </w:tr>
      <w:tr w14:paraId="19523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7BCC581">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1069B115">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E512382">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DA67BC8">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B740D5D">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AC30503">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300E217D">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2013899A">
            <w:pPr>
              <w:jc w:val="center"/>
              <w:rPr>
                <w:rFonts w:hint="eastAsia" w:ascii="仿宋" w:hAnsi="仿宋" w:eastAsia="仿宋" w:cs="仿宋"/>
                <w:color w:val="auto"/>
                <w:highlight w:val="none"/>
              </w:rPr>
            </w:pPr>
          </w:p>
        </w:tc>
      </w:tr>
      <w:tr w14:paraId="22055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14D52A3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p>
          <w:p w14:paraId="5B07305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570143E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6898EF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021E8BF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10B9831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1A0FE50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tc>
      </w:tr>
    </w:tbl>
    <w:p w14:paraId="19CB96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5ABDC4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r>
        <w:rPr>
          <w:rFonts w:hint="eastAsia" w:ascii="仿宋" w:hAnsi="仿宋" w:eastAsia="仿宋" w:cs="仿宋"/>
          <w:b/>
          <w:bCs/>
          <w:color w:val="auto"/>
          <w:spacing w:val="-6"/>
          <w:sz w:val="18"/>
          <w:szCs w:val="18"/>
          <w:highlight w:val="none"/>
          <w:lang w:eastAsia="zh-CN"/>
        </w:rPr>
        <w:t>；</w:t>
      </w:r>
    </w:p>
    <w:p w14:paraId="2265ED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r>
        <w:rPr>
          <w:rFonts w:hint="eastAsia" w:ascii="仿宋" w:hAnsi="仿宋" w:eastAsia="仿宋" w:cs="仿宋"/>
          <w:b/>
          <w:bCs/>
          <w:color w:val="auto"/>
          <w:spacing w:val="-6"/>
          <w:sz w:val="18"/>
          <w:szCs w:val="18"/>
          <w:highlight w:val="none"/>
          <w:lang w:eastAsia="zh-CN"/>
        </w:rPr>
        <w:t>；</w:t>
      </w:r>
    </w:p>
    <w:p w14:paraId="32BDE2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14:paraId="15E389FF">
      <w:pPr>
        <w:rPr>
          <w:rFonts w:hint="eastAsia" w:ascii="仿宋" w:hAnsi="仿宋" w:eastAsia="仿宋" w:cs="仿宋"/>
          <w:color w:val="auto"/>
          <w:sz w:val="24"/>
          <w:szCs w:val="24"/>
          <w:highlight w:val="none"/>
        </w:rPr>
      </w:pPr>
    </w:p>
    <w:p w14:paraId="3B050BFA">
      <w:pPr>
        <w:rPr>
          <w:rFonts w:hint="eastAsia" w:ascii="仿宋" w:hAnsi="仿宋" w:eastAsia="仿宋" w:cs="仿宋"/>
          <w:color w:val="auto"/>
          <w:sz w:val="24"/>
          <w:szCs w:val="24"/>
          <w:highlight w:val="none"/>
        </w:rPr>
      </w:pPr>
    </w:p>
    <w:p w14:paraId="2D402547">
      <w:pPr>
        <w:rPr>
          <w:rFonts w:hint="eastAsia" w:ascii="仿宋" w:hAnsi="仿宋" w:eastAsia="仿宋" w:cs="仿宋"/>
          <w:color w:val="auto"/>
          <w:sz w:val="24"/>
          <w:szCs w:val="24"/>
          <w:highlight w:val="none"/>
        </w:rPr>
      </w:pPr>
    </w:p>
    <w:p w14:paraId="3FD3D917">
      <w:pPr>
        <w:rPr>
          <w:rFonts w:hint="eastAsia" w:ascii="仿宋" w:hAnsi="仿宋" w:eastAsia="仿宋" w:cs="仿宋"/>
          <w:color w:val="auto"/>
          <w:sz w:val="24"/>
          <w:szCs w:val="24"/>
          <w:highlight w:val="none"/>
        </w:rPr>
      </w:pPr>
    </w:p>
    <w:p w14:paraId="71BA8D23">
      <w:pPr>
        <w:rPr>
          <w:rFonts w:hint="eastAsia" w:ascii="仿宋" w:hAnsi="仿宋" w:eastAsia="仿宋" w:cs="仿宋"/>
          <w:color w:val="auto"/>
          <w:sz w:val="24"/>
          <w:szCs w:val="24"/>
          <w:highlight w:val="none"/>
        </w:rPr>
      </w:pPr>
    </w:p>
    <w:p w14:paraId="5973E143">
      <w:pPr>
        <w:ind w:left="4680" w:hanging="4680" w:hangingChars="1950"/>
        <w:rPr>
          <w:rFonts w:hint="eastAsia" w:ascii="仿宋" w:hAnsi="仿宋" w:eastAsia="仿宋" w:cs="仿宋"/>
          <w:color w:val="auto"/>
          <w:sz w:val="24"/>
          <w:szCs w:val="24"/>
          <w:highlight w:val="none"/>
          <w:lang w:eastAsia="zh-CN"/>
        </w:rPr>
      </w:pPr>
    </w:p>
    <w:p w14:paraId="05CC8CF1">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71299097">
      <w:pPr>
        <w:ind w:left="4680" w:hanging="4680" w:hangingChars="1950"/>
        <w:rPr>
          <w:rFonts w:hint="eastAsia" w:ascii="仿宋" w:hAnsi="仿宋" w:eastAsia="仿宋" w:cs="仿宋"/>
          <w:color w:val="auto"/>
          <w:sz w:val="24"/>
          <w:szCs w:val="24"/>
          <w:highlight w:val="none"/>
        </w:rPr>
      </w:pPr>
    </w:p>
    <w:p w14:paraId="59A0FE6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08B2D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21CC4EC">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7BBF7D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14:paraId="481B44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血压计、体重秤</w:t>
      </w:r>
      <w:r>
        <w:rPr>
          <w:rFonts w:hint="eastAsia" w:ascii="仿宋" w:hAnsi="仿宋" w:eastAsia="仿宋" w:cs="仿宋"/>
          <w:color w:val="auto"/>
          <w:szCs w:val="21"/>
          <w:highlight w:val="none"/>
        </w:rPr>
        <w:t>采购活动，提供的货物全部由符合政策要求的中小企业制造。相关企业的具体情况如下：</w:t>
      </w:r>
    </w:p>
    <w:p w14:paraId="434DA3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血压计、体重秤（标的名称）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14:paraId="69C27B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626CAB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7582CD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6ABA58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08C06F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060F7B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49491E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6BB8FA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5BDB7A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452D57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14:paraId="06070E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0BA20D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14:paraId="78D412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14:paraId="688B49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14:paraId="221F30A1">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AC35DF0">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04D02F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1D01D0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14:paraId="796DC1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7FF3F4A7">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B2E7329">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2C36D0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28FBB5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血压计、体重秤</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582E38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6BEE6A26">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3AEB48AA">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32CBE681">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61C9B878">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6063948">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050054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14:paraId="2B18221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0DEF0D12">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14:paraId="5B658456">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7FF1DFC5">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05D5E407">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36D6D335">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56885958">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1670DD75">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06AFFE">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236C4B18">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14:paraId="32012643">
      <w:pPr>
        <w:rPr>
          <w:rFonts w:hint="eastAsia"/>
          <w:color w:val="auto"/>
        </w:rPr>
      </w:pPr>
      <w:r>
        <w:rPr>
          <w:rFonts w:hint="eastAsia"/>
          <w:color w:val="auto"/>
        </w:rPr>
        <w:br w:type="page"/>
      </w:r>
    </w:p>
    <w:p w14:paraId="79E653F5">
      <w:pPr>
        <w:rPr>
          <w:rFonts w:hint="eastAsia"/>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706B2A5">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14:paraId="48842AA9">
      <w:pPr>
        <w:widowControl/>
        <w:spacing w:line="360" w:lineRule="auto"/>
        <w:ind w:firstLine="562" w:firstLineChars="200"/>
        <w:jc w:val="center"/>
        <w:rPr>
          <w:rFonts w:hint="eastAsia"/>
          <w:b/>
          <w:color w:val="auto"/>
          <w:kern w:val="0"/>
          <w:sz w:val="24"/>
        </w:rPr>
      </w:pPr>
      <w:r>
        <w:rPr>
          <w:rFonts w:hint="eastAsia" w:hAnsi="宋体"/>
          <w:b/>
          <w:color w:val="auto"/>
          <w:kern w:val="0"/>
          <w:sz w:val="28"/>
          <w:szCs w:val="28"/>
          <w:lang w:eastAsia="zh-CN"/>
        </w:rPr>
        <w:t>浙江大学医学院附属第四医院</w:t>
      </w:r>
      <w:r>
        <w:rPr>
          <w:rFonts w:hAnsi="宋体"/>
          <w:b/>
          <w:color w:val="auto"/>
          <w:kern w:val="0"/>
          <w:sz w:val="28"/>
          <w:szCs w:val="28"/>
        </w:rPr>
        <w:t>采购合同</w:t>
      </w:r>
    </w:p>
    <w:p w14:paraId="64AD0526">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7E1B5B54">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14:paraId="04FBA3A8">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14:paraId="2AA7C48B">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14:paraId="06832304">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14:paraId="17F9B4BD">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14:paraId="64DB97FF">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14:paraId="629159B1">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14:paraId="517B7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4DB94A9">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1796A5A">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1216EC1B">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6FC651D6">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6F80F80B">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14:paraId="522F73C5">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14:paraId="1B903557">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75BBDD20">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14:paraId="2BC1A9F3">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614B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A3FA7CB">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6E8269">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D187791">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3388FB7">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70BFF430">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07636C11">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2A50418">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10C5575">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47B094F">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457D1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941F4AC">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1FAF13">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30CD5F">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0FBE9DE">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6B88B48C">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269C8360">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51C92B2">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3E869B0">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F1FEA6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1E4F0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4A935BDA">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14:paraId="30D4EBA1">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14:paraId="521927F3">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14:paraId="11FC3E46">
      <w:pPr>
        <w:pStyle w:val="37"/>
        <w:shd w:val="clear"/>
        <w:ind w:firstLine="0" w:firstLineChars="0"/>
        <w:rPr>
          <w:rFonts w:hint="eastAsia" w:ascii="仿宋" w:hAnsi="仿宋" w:eastAsia="仿宋" w:cs="仿宋"/>
          <w:color w:val="auto"/>
          <w:sz w:val="21"/>
          <w:szCs w:val="21"/>
          <w:highlight w:val="none"/>
        </w:rPr>
      </w:pPr>
    </w:p>
    <w:p w14:paraId="160A7272">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14:paraId="5A03D0DB">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14:paraId="2E3B0C81">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color w:val="auto"/>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14:paraId="45EF04EE">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14:paraId="71873EFF">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color w:val="auto"/>
          <w:kern w:val="0"/>
          <w:szCs w:val="21"/>
        </w:rPr>
        <w:t>或其他任何权益。否则，乙方应负责消除甲方拥有并使用乙方交付的货物、软件、技术资料等所存在的全部法律障碍，并赔偿甲方的损失。</w:t>
      </w:r>
    </w:p>
    <w:p w14:paraId="6619FB6D">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14:paraId="6585C393">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14:paraId="644E80AB">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14:paraId="2E2DA67F">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14:paraId="4C5D1716">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14:paraId="5EA36228">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color w:val="auto"/>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color w:val="auto"/>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14:paraId="106F8A98">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14:paraId="0A02AB71">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color w:val="auto"/>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14:paraId="7778716C">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14:paraId="6E193160">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14:paraId="3FD3334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14:paraId="59196C03">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14:paraId="40980D41">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14:paraId="77C9FA8F">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14:paraId="177A529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14:paraId="52055C39">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14:paraId="252AA294">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14:paraId="7746C1E8">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14:paraId="28CD36B0">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14:paraId="5648C28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p w14:paraId="1BC33EA2">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14:paraId="773E213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14:paraId="33441B41">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一</w:t>
      </w:r>
      <w:r>
        <w:rPr>
          <w:rFonts w:hint="eastAsia" w:ascii="仿宋" w:hAnsi="仿宋" w:eastAsia="仿宋" w:cs="仿宋"/>
          <w:b/>
          <w:color w:val="auto"/>
          <w:kern w:val="0"/>
          <w:sz w:val="21"/>
          <w:szCs w:val="21"/>
          <w:highlight w:val="none"/>
        </w:rPr>
        <w:t>、违约责任</w:t>
      </w:r>
    </w:p>
    <w:p w14:paraId="3E8D2A53">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14:paraId="5DB04904">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14:paraId="13015A0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14:paraId="1F6D345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72DF87">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5755F257">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78E4995D">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二</w:t>
      </w:r>
      <w:r>
        <w:rPr>
          <w:rFonts w:hint="eastAsia" w:ascii="仿宋" w:hAnsi="仿宋" w:eastAsia="仿宋" w:cs="仿宋"/>
          <w:b/>
          <w:color w:val="auto"/>
          <w:kern w:val="0"/>
          <w:sz w:val="21"/>
          <w:szCs w:val="21"/>
          <w:highlight w:val="none"/>
        </w:rPr>
        <w:t>、不可抗力事件处理</w:t>
      </w:r>
    </w:p>
    <w:p w14:paraId="05806621">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7B54EA4A">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14:paraId="09EFE007">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14:paraId="013DE17C">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三</w:t>
      </w:r>
      <w:r>
        <w:rPr>
          <w:rFonts w:hint="eastAsia" w:ascii="仿宋" w:hAnsi="仿宋" w:eastAsia="仿宋" w:cs="仿宋"/>
          <w:b/>
          <w:color w:val="auto"/>
          <w:kern w:val="0"/>
          <w:sz w:val="21"/>
          <w:szCs w:val="21"/>
          <w:highlight w:val="none"/>
        </w:rPr>
        <w:t>、诉讼</w:t>
      </w:r>
    </w:p>
    <w:p w14:paraId="3936B41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color w:val="auto"/>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14:paraId="24B4B238">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四</w:t>
      </w:r>
      <w:r>
        <w:rPr>
          <w:rFonts w:hint="eastAsia" w:ascii="仿宋" w:hAnsi="仿宋" w:eastAsia="仿宋" w:cs="仿宋"/>
          <w:b/>
          <w:color w:val="auto"/>
          <w:kern w:val="0"/>
          <w:sz w:val="21"/>
          <w:szCs w:val="21"/>
          <w:highlight w:val="none"/>
        </w:rPr>
        <w:t>、合同双方确认，本合同及合同约定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7C487BE0">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五</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14:paraId="579AC235">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14:paraId="2CC11A5A">
      <w:pPr>
        <w:widowControl/>
        <w:snapToGrid w:val="0"/>
        <w:spacing w:line="360" w:lineRule="auto"/>
        <w:ind w:firstLine="480"/>
        <w:jc w:val="left"/>
        <w:rPr>
          <w:color w:val="auto"/>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14:paraId="3171DE67">
      <w:pPr>
        <w:widowControl/>
        <w:spacing w:line="360" w:lineRule="auto"/>
        <w:jc w:val="left"/>
        <w:rPr>
          <w:color w:val="auto"/>
        </w:rPr>
      </w:pPr>
      <w:r>
        <w:rPr>
          <w:color w:val="auto"/>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color w:val="auto"/>
          <w:kern w:val="0"/>
          <w:sz w:val="24"/>
        </w:rPr>
        <w:t>。</w:t>
      </w:r>
    </w:p>
    <w:p w14:paraId="50CDC3D4">
      <w:pPr>
        <w:widowControl/>
        <w:spacing w:line="360" w:lineRule="auto"/>
        <w:jc w:val="left"/>
        <w:rPr>
          <w:rFonts w:hint="eastAsia" w:hAnsi="宋体"/>
          <w:color w:val="auto"/>
          <w:kern w:val="0"/>
          <w:sz w:val="24"/>
        </w:rPr>
      </w:pPr>
    </w:p>
    <w:tbl>
      <w:tblPr>
        <w:tblStyle w:val="19"/>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14:paraId="0428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657613EB">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7EDB3DC">
            <w:pPr>
              <w:widowControl/>
              <w:snapToGrid w:val="0"/>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highlight w:val="none"/>
                <w:lang w:eastAsia="zh-CN"/>
              </w:rPr>
              <w:t>浙江大学医学院附属第四医院</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801DCBC">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271DEF5A">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3983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685721D6">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E6CE9CD">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4FA7D19">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35FC6BC9">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67BD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45F2824A">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808680A">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653ACCCF">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6C694E6F">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4C4A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764B35CB">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D6FEF7B">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4E50E6E">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5B081C62">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661A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08DEB3F7">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B32E322">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5BF815C">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6971EA59">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4ACF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341EFB0D">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00376C9">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332E543">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1A0A63A8">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14:paraId="49238478">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8D6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6EC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5A6EC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C3B6">
    <w:pPr>
      <w:pStyle w:val="13"/>
      <w:jc w:val="left"/>
    </w:pPr>
    <w:r>
      <w:rPr>
        <w:rFonts w:hint="eastAsia" w:ascii="仿宋" w:hAnsi="仿宋" w:eastAsia="仿宋" w:cs="仿宋"/>
        <w:sz w:val="21"/>
        <w:szCs w:val="21"/>
        <w:lang w:val="en-US" w:eastAsia="zh-CN"/>
      </w:rPr>
      <w:t>浙江大学医学院附属第四医院宫腔镜</w:t>
    </w:r>
    <w:r>
      <w:rPr>
        <w:rFonts w:hint="eastAsia" w:ascii="仿宋" w:hAnsi="仿宋" w:eastAsia="仿宋" w:cs="仿宋"/>
        <w:sz w:val="21"/>
        <w:szCs w:val="21"/>
        <w:lang w:eastAsia="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F192"/>
    <w:multiLevelType w:val="multilevel"/>
    <w:tmpl w:val="E05BF192"/>
    <w:lvl w:ilvl="0" w:tentative="0">
      <w:start w:val="1"/>
      <w:numFmt w:val="japaneseCounting"/>
      <w:suff w:val="nothing"/>
      <w:lvlText w:val="%1、"/>
      <w:lvlJc w:val="left"/>
      <w:pPr>
        <w:ind w:left="480" w:hanging="480"/>
      </w:pPr>
      <w:rPr>
        <w:rFonts w:hint="eastAsia" w:ascii="仿宋" w:hAnsi="仿宋" w:eastAsia="仿宋" w:cs="仿宋"/>
      </w:rPr>
    </w:lvl>
    <w:lvl w:ilvl="1" w:tentative="0">
      <w:start w:val="2"/>
      <w:numFmt w:val="japaneseCounting"/>
      <w:lvlText w:val="第%2章、"/>
      <w:lvlJc w:val="left"/>
      <w:pPr>
        <w:tabs>
          <w:tab w:val="left" w:pos="1440"/>
        </w:tabs>
        <w:ind w:left="1440" w:hanging="1080"/>
      </w:pPr>
      <w:rPr>
        <w:rFonts w:hint="eastAsia"/>
        <w:b/>
        <w:color w:val="00000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33FBD435"/>
    <w:multiLevelType w:val="singleLevel"/>
    <w:tmpl w:val="33FBD435"/>
    <w:lvl w:ilvl="0" w:tentative="0">
      <w:start w:val="1"/>
      <w:numFmt w:val="decimal"/>
      <w:suff w:val="nothing"/>
      <w:lvlText w:val="%1."/>
      <w:lvlJc w:val="left"/>
      <w:pPr>
        <w:ind w:left="0" w:firstLine="0"/>
      </w:pPr>
    </w:lvl>
  </w:abstractNum>
  <w:abstractNum w:abstractNumId="2">
    <w:nsid w:val="50D12BE5"/>
    <w:multiLevelType w:val="singleLevel"/>
    <w:tmpl w:val="50D12BE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霞">
    <w15:presenceInfo w15:providerId="WPS Office" w15:userId="323529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1E0236"/>
    <w:rsid w:val="01431D26"/>
    <w:rsid w:val="02571C51"/>
    <w:rsid w:val="033756F1"/>
    <w:rsid w:val="03EB3DC0"/>
    <w:rsid w:val="05925023"/>
    <w:rsid w:val="06F05265"/>
    <w:rsid w:val="071C19CC"/>
    <w:rsid w:val="07353CA1"/>
    <w:rsid w:val="07A55029"/>
    <w:rsid w:val="09220AE4"/>
    <w:rsid w:val="0AC961EE"/>
    <w:rsid w:val="0C893F21"/>
    <w:rsid w:val="0C953095"/>
    <w:rsid w:val="0D5A0848"/>
    <w:rsid w:val="0DB01C90"/>
    <w:rsid w:val="0DB41AA5"/>
    <w:rsid w:val="0DC05651"/>
    <w:rsid w:val="0DC72959"/>
    <w:rsid w:val="0DD00529"/>
    <w:rsid w:val="0E05451B"/>
    <w:rsid w:val="0E0B213D"/>
    <w:rsid w:val="105D3B91"/>
    <w:rsid w:val="12032A23"/>
    <w:rsid w:val="13A40DD7"/>
    <w:rsid w:val="141F6347"/>
    <w:rsid w:val="14215702"/>
    <w:rsid w:val="14491F24"/>
    <w:rsid w:val="15C56CDE"/>
    <w:rsid w:val="15CA107C"/>
    <w:rsid w:val="1725209F"/>
    <w:rsid w:val="199724DC"/>
    <w:rsid w:val="1CDE127E"/>
    <w:rsid w:val="1CE319D7"/>
    <w:rsid w:val="1EBF341A"/>
    <w:rsid w:val="1F411C05"/>
    <w:rsid w:val="1FC44479"/>
    <w:rsid w:val="228D26CE"/>
    <w:rsid w:val="22D33D28"/>
    <w:rsid w:val="24DD3D51"/>
    <w:rsid w:val="24E707BB"/>
    <w:rsid w:val="257D4954"/>
    <w:rsid w:val="276E7373"/>
    <w:rsid w:val="27825E23"/>
    <w:rsid w:val="2BCE0227"/>
    <w:rsid w:val="2C0C0B07"/>
    <w:rsid w:val="2D154BC9"/>
    <w:rsid w:val="2EAC2234"/>
    <w:rsid w:val="2EF4152B"/>
    <w:rsid w:val="2F767AE7"/>
    <w:rsid w:val="315B5A89"/>
    <w:rsid w:val="31C756D7"/>
    <w:rsid w:val="32824EB2"/>
    <w:rsid w:val="32F3725B"/>
    <w:rsid w:val="3321758E"/>
    <w:rsid w:val="332C1A8F"/>
    <w:rsid w:val="34034BBE"/>
    <w:rsid w:val="357B602A"/>
    <w:rsid w:val="357D4455"/>
    <w:rsid w:val="357E3D33"/>
    <w:rsid w:val="35D126A9"/>
    <w:rsid w:val="36152C04"/>
    <w:rsid w:val="368C0FA0"/>
    <w:rsid w:val="36AA33F6"/>
    <w:rsid w:val="37F246C0"/>
    <w:rsid w:val="38441B47"/>
    <w:rsid w:val="38D62BC9"/>
    <w:rsid w:val="38E67092"/>
    <w:rsid w:val="391A3A0B"/>
    <w:rsid w:val="3A1C1015"/>
    <w:rsid w:val="3B5809AE"/>
    <w:rsid w:val="3B7F19E3"/>
    <w:rsid w:val="3B9177ED"/>
    <w:rsid w:val="3C0B5911"/>
    <w:rsid w:val="3C3D4B35"/>
    <w:rsid w:val="3D366385"/>
    <w:rsid w:val="3D65206A"/>
    <w:rsid w:val="3DFD6AA5"/>
    <w:rsid w:val="3E696D98"/>
    <w:rsid w:val="3E6D7F8F"/>
    <w:rsid w:val="3F57409D"/>
    <w:rsid w:val="3F812410"/>
    <w:rsid w:val="40144A1E"/>
    <w:rsid w:val="41265D6F"/>
    <w:rsid w:val="4135320A"/>
    <w:rsid w:val="42A047E5"/>
    <w:rsid w:val="42A47CE4"/>
    <w:rsid w:val="436D3383"/>
    <w:rsid w:val="43F57F66"/>
    <w:rsid w:val="44244A8A"/>
    <w:rsid w:val="448C019D"/>
    <w:rsid w:val="4499690E"/>
    <w:rsid w:val="44E42B11"/>
    <w:rsid w:val="458C0BC7"/>
    <w:rsid w:val="45A97314"/>
    <w:rsid w:val="45DB1ABC"/>
    <w:rsid w:val="49FF2484"/>
    <w:rsid w:val="4A573306"/>
    <w:rsid w:val="4A633B90"/>
    <w:rsid w:val="4A726511"/>
    <w:rsid w:val="4A787B05"/>
    <w:rsid w:val="4AEC3A7E"/>
    <w:rsid w:val="4C5C4D3B"/>
    <w:rsid w:val="4C955077"/>
    <w:rsid w:val="4D5807CE"/>
    <w:rsid w:val="4ECC7F56"/>
    <w:rsid w:val="4FFD05E3"/>
    <w:rsid w:val="51A30EBE"/>
    <w:rsid w:val="533C30F0"/>
    <w:rsid w:val="546E5AC1"/>
    <w:rsid w:val="55DC539C"/>
    <w:rsid w:val="55E33F95"/>
    <w:rsid w:val="55E41C30"/>
    <w:rsid w:val="56084BD4"/>
    <w:rsid w:val="560F01AC"/>
    <w:rsid w:val="57882E88"/>
    <w:rsid w:val="5820511C"/>
    <w:rsid w:val="5825097F"/>
    <w:rsid w:val="585D7026"/>
    <w:rsid w:val="58AA08BA"/>
    <w:rsid w:val="58E6534A"/>
    <w:rsid w:val="5991714D"/>
    <w:rsid w:val="59DC49A3"/>
    <w:rsid w:val="5A4A0490"/>
    <w:rsid w:val="5C3A0070"/>
    <w:rsid w:val="5D6E405E"/>
    <w:rsid w:val="5F2A2D54"/>
    <w:rsid w:val="5F516722"/>
    <w:rsid w:val="60D64B3F"/>
    <w:rsid w:val="61E11B13"/>
    <w:rsid w:val="6334112A"/>
    <w:rsid w:val="6381724B"/>
    <w:rsid w:val="652A4F10"/>
    <w:rsid w:val="66463873"/>
    <w:rsid w:val="67C568D5"/>
    <w:rsid w:val="67F05B39"/>
    <w:rsid w:val="6A0369E4"/>
    <w:rsid w:val="6A1232FC"/>
    <w:rsid w:val="6A544DF8"/>
    <w:rsid w:val="6BEC7811"/>
    <w:rsid w:val="6C2E47D9"/>
    <w:rsid w:val="6C456F06"/>
    <w:rsid w:val="6DE9576B"/>
    <w:rsid w:val="6F7D6439"/>
    <w:rsid w:val="70031BA4"/>
    <w:rsid w:val="701B05C9"/>
    <w:rsid w:val="70FC4273"/>
    <w:rsid w:val="711E2DB9"/>
    <w:rsid w:val="71304980"/>
    <w:rsid w:val="71A05FE2"/>
    <w:rsid w:val="734134FF"/>
    <w:rsid w:val="75C80BC8"/>
    <w:rsid w:val="75CB59FE"/>
    <w:rsid w:val="788765F1"/>
    <w:rsid w:val="7A28535B"/>
    <w:rsid w:val="7A984961"/>
    <w:rsid w:val="7ACD4322"/>
    <w:rsid w:val="7AF4420D"/>
    <w:rsid w:val="7B964626"/>
    <w:rsid w:val="7C1B1BFF"/>
    <w:rsid w:val="7C454726"/>
    <w:rsid w:val="7C4F6B55"/>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 w:type="character" w:customStyle="1" w:styleId="39">
    <w:name w:val="font21"/>
    <w:basedOn w:val="21"/>
    <w:qFormat/>
    <w:uiPriority w:val="0"/>
    <w:rPr>
      <w:rFonts w:hint="eastAsia" w:ascii="宋体" w:hAnsi="宋体" w:eastAsia="宋体" w:cs="宋体"/>
      <w:color w:val="FF0000"/>
      <w:sz w:val="22"/>
      <w:szCs w:val="22"/>
      <w:u w:val="non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6115</Words>
  <Characters>6444</Characters>
  <Lines>79</Lines>
  <Paragraphs>22</Paragraphs>
  <TotalTime>14</TotalTime>
  <ScaleCrop>false</ScaleCrop>
  <LinksUpToDate>false</LinksUpToDate>
  <CharactersWithSpaces>6792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2024-11-18T01:00:00Z</cp:lastPrinted>
  <dcterms:modified xsi:type="dcterms:W3CDTF">2024-11-20T03:30:57Z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87B6A704F918486CA4475010B021F15B_13</vt:lpwstr>
  </property>
</Properties>
</file>