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CEEB5">
      <w:pPr>
        <w:numPr>
          <w:ilvl w:val="0"/>
          <w:numId w:val="0"/>
        </w:numPr>
        <w:bidi w:val="0"/>
        <w:jc w:val="center"/>
        <w:rPr>
          <w:rFonts w:hint="eastAsia" w:ascii="仿宋" w:hAnsi="仿宋" w:eastAsia="仿宋" w:cs="仿宋"/>
          <w:kern w:val="0"/>
          <w:sz w:val="24"/>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91F114">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1291F114">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14:paraId="313CB8F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00B82DE">
      <w:pPr>
        <w:widowControl/>
        <w:spacing w:before="260" w:after="260" w:line="270" w:lineRule="atLeast"/>
        <w:ind w:left="-141" w:leftChars="-67"/>
        <w:jc w:val="left"/>
        <w:outlineLvl w:val="0"/>
        <w:rPr>
          <w:rFonts w:hint="eastAsia" w:ascii="仿宋" w:hAnsi="仿宋" w:eastAsia="仿宋" w:cs="仿宋"/>
          <w:b/>
          <w:bCs/>
          <w:kern w:val="0"/>
          <w:szCs w:val="21"/>
        </w:rPr>
      </w:pPr>
      <w:bookmarkStart w:id="0" w:name="_Toc26391"/>
      <w:bookmarkStart w:id="1" w:name="_Toc350938485"/>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一</w:t>
      </w:r>
      <w:r>
        <w:rPr>
          <w:rFonts w:hint="eastAsia" w:ascii="仿宋" w:hAnsi="仿宋" w:eastAsia="仿宋" w:cs="仿宋"/>
          <w:b/>
          <w:bCs/>
          <w:kern w:val="0"/>
          <w:sz w:val="36"/>
          <w:szCs w:val="36"/>
        </w:rPr>
        <w:t xml:space="preserve">                 封面格式1</w:t>
      </w:r>
      <w:bookmarkEnd w:id="0"/>
      <w:bookmarkEnd w:id="1"/>
    </w:p>
    <w:p w14:paraId="73FE3EC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C34DFFC">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B46457D">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F8E731D">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2" w:name="_Toc8112"/>
      <w:r>
        <w:rPr>
          <w:rFonts w:hint="eastAsia" w:ascii="仿宋" w:hAnsi="仿宋" w:eastAsia="仿宋" w:cs="仿宋"/>
          <w:b/>
          <w:kern w:val="0"/>
          <w:sz w:val="44"/>
          <w:szCs w:val="44"/>
        </w:rPr>
        <w:t>投标文件</w:t>
      </w:r>
      <w:bookmarkEnd w:id="2"/>
    </w:p>
    <w:p w14:paraId="3B1B0B24">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4342E7C6">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03DE4CA">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355F46B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39053A7">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E567C4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B667B97">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43970991">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438EAE9">
      <w:pPr>
        <w:widowControl/>
        <w:tabs>
          <w:tab w:val="left" w:pos="8280"/>
        </w:tabs>
        <w:spacing w:line="360" w:lineRule="auto"/>
        <w:ind w:left="-141" w:leftChars="-67"/>
        <w:rPr>
          <w:rFonts w:hint="eastAsia" w:ascii="仿宋" w:hAnsi="仿宋" w:eastAsia="仿宋" w:cs="仿宋"/>
          <w:b/>
          <w:kern w:val="0"/>
          <w:sz w:val="32"/>
          <w:szCs w:val="32"/>
        </w:rPr>
      </w:pPr>
    </w:p>
    <w:p w14:paraId="35022EE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18C7B092">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611D1351">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4F9AC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2F4F9AC4">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6268B979">
      <w:pPr>
        <w:widowControl/>
        <w:spacing w:before="150" w:after="150" w:line="480" w:lineRule="atLeast"/>
        <w:ind w:left="-141" w:leftChars="-67" w:right="300" w:firstLine="480"/>
        <w:jc w:val="left"/>
        <w:rPr>
          <w:rFonts w:hint="eastAsia" w:ascii="仿宋" w:hAnsi="仿宋" w:eastAsia="仿宋" w:cs="仿宋"/>
          <w:kern w:val="0"/>
        </w:rPr>
      </w:pPr>
    </w:p>
    <w:p w14:paraId="045CCD60">
      <w:pPr>
        <w:widowControl/>
        <w:spacing w:before="260" w:after="260" w:line="270" w:lineRule="atLeast"/>
        <w:ind w:left="-141" w:leftChars="-67"/>
        <w:jc w:val="left"/>
        <w:outlineLvl w:val="0"/>
        <w:rPr>
          <w:rFonts w:hint="eastAsia" w:ascii="仿宋" w:hAnsi="仿宋" w:eastAsia="仿宋" w:cs="仿宋"/>
          <w:b/>
          <w:bCs/>
          <w:kern w:val="0"/>
          <w:szCs w:val="21"/>
        </w:rPr>
      </w:pPr>
      <w:bookmarkStart w:id="3" w:name="_Toc350938486"/>
      <w:bookmarkStart w:id="4" w:name="_Toc25019"/>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二</w:t>
      </w:r>
      <w:r>
        <w:rPr>
          <w:rFonts w:hint="eastAsia" w:ascii="仿宋" w:hAnsi="仿宋" w:eastAsia="仿宋" w:cs="仿宋"/>
          <w:b/>
          <w:bCs/>
          <w:kern w:val="0"/>
          <w:sz w:val="36"/>
          <w:szCs w:val="36"/>
        </w:rPr>
        <w:t xml:space="preserve">                  封面格式2</w:t>
      </w:r>
      <w:bookmarkEnd w:id="3"/>
      <w:bookmarkEnd w:id="4"/>
    </w:p>
    <w:p w14:paraId="7BF9E41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45DAC84">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6F9736CE">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2B1DB45">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5" w:name="_Toc16325"/>
      <w:r>
        <w:rPr>
          <w:rFonts w:hint="eastAsia" w:ascii="仿宋" w:hAnsi="仿宋" w:eastAsia="仿宋" w:cs="仿宋"/>
          <w:b/>
          <w:kern w:val="0"/>
          <w:sz w:val="44"/>
          <w:szCs w:val="44"/>
        </w:rPr>
        <w:t>投标文件</w:t>
      </w:r>
      <w:bookmarkEnd w:id="5"/>
    </w:p>
    <w:p w14:paraId="28490B27">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69991E16">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F9BBA59">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36C860A">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9591A01">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F62B1DE">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8246246">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4585B4A">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21E249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5D7BD8F">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FB52569">
      <w:pPr>
        <w:widowControl/>
        <w:spacing w:line="420" w:lineRule="atLeast"/>
        <w:rPr>
          <w:rFonts w:hint="eastAsia" w:ascii="仿宋" w:hAnsi="仿宋" w:eastAsia="仿宋" w:cs="仿宋"/>
          <w:kern w:val="0"/>
          <w:sz w:val="28"/>
          <w:szCs w:val="28"/>
        </w:rPr>
      </w:pPr>
      <w:r>
        <w:rPr>
          <w:rFonts w:hint="eastAsia" w:ascii="仿宋" w:hAnsi="仿宋" w:eastAsia="仿宋" w:cs="仿宋"/>
          <w:b/>
          <w:sz w:val="24"/>
        </w:rPr>
        <w:br w:type="page"/>
      </w:r>
      <w:r>
        <w:rPr>
          <w:rFonts w:hint="eastAsia" w:ascii="仿宋" w:hAnsi="仿宋" w:eastAsia="仿宋" w:cs="仿宋"/>
          <w:b/>
          <w:color w:val="auto"/>
          <w:sz w:val="24"/>
          <w:szCs w:val="24"/>
          <w:highlight w:val="none"/>
        </w:rPr>
        <w:t>附件三</w:t>
      </w:r>
      <w:r>
        <w:rPr>
          <w:rFonts w:hint="eastAsia" w:ascii="仿宋" w:hAnsi="仿宋" w:eastAsia="仿宋" w:cs="仿宋"/>
          <w:kern w:val="0"/>
          <w:sz w:val="28"/>
          <w:szCs w:val="28"/>
        </w:rPr>
        <w:t xml:space="preserve">                 </w:t>
      </w:r>
    </w:p>
    <w:p w14:paraId="290A99D3">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3133E4AE">
      <w:pPr>
        <w:pStyle w:val="5"/>
        <w:spacing w:line="400" w:lineRule="exact"/>
        <w:rPr>
          <w:rFonts w:hint="eastAsia" w:ascii="仿宋" w:hAnsi="仿宋" w:eastAsia="仿宋" w:cs="仿宋"/>
          <w:kern w:val="0"/>
          <w:sz w:val="24"/>
          <w:szCs w:val="24"/>
        </w:rPr>
      </w:pPr>
    </w:p>
    <w:p w14:paraId="3D30096F">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1063BCB">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3132A73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BB2D1E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7DD4FB0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72428BE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59266C5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130408A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29AE8A4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0D8EC65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ins w:id="0" w:author="珏" w:date="2025-07-02T17:10:00Z">
        <w:r>
          <w:rPr>
            <w:rFonts w:hint="eastAsia" w:ascii="仿宋" w:hAnsi="仿宋" w:eastAsia="仿宋" w:cs="仿宋"/>
            <w:kern w:val="0"/>
            <w:sz w:val="24"/>
            <w:u w:val="single"/>
            <w:lang w:val="en-US" w:eastAsia="zh-CN"/>
          </w:rPr>
          <w:t>90</w:t>
        </w:r>
      </w:ins>
      <w:r>
        <w:rPr>
          <w:rFonts w:hint="eastAsia" w:ascii="仿宋" w:hAnsi="仿宋" w:eastAsia="仿宋" w:cs="仿宋"/>
          <w:kern w:val="0"/>
          <w:sz w:val="24"/>
        </w:rPr>
        <w:t>个日历天。</w:t>
      </w:r>
    </w:p>
    <w:p w14:paraId="0D6AB00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1760292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59C33D0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4E26FBD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707D3290">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135F21C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5DCA14DE">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4B94CF4F">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19F711DA">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399FAC61">
      <w:pPr>
        <w:widowControl/>
        <w:spacing w:line="420" w:lineRule="atLeast"/>
        <w:ind w:firstLine="480"/>
        <w:rPr>
          <w:rFonts w:hint="eastAsia" w:ascii="仿宋" w:hAnsi="仿宋" w:eastAsia="仿宋" w:cs="仿宋"/>
          <w:kern w:val="0"/>
          <w:sz w:val="24"/>
        </w:rPr>
      </w:pPr>
    </w:p>
    <w:p w14:paraId="41166BDD">
      <w:pPr>
        <w:bidi w:val="0"/>
        <w:rPr>
          <w:rFonts w:hint="eastAsia"/>
        </w:rPr>
      </w:pPr>
    </w:p>
    <w:p w14:paraId="6FE22C84">
      <w:pPr>
        <w:rPr>
          <w:rFonts w:hint="eastAsia" w:ascii="仿宋" w:hAnsi="仿宋" w:eastAsia="仿宋" w:cs="仿宋"/>
          <w:b/>
          <w:bCs/>
          <w:kern w:val="0"/>
          <w:sz w:val="28"/>
          <w:szCs w:val="28"/>
        </w:rPr>
      </w:pPr>
      <w:r>
        <w:rPr>
          <w:rFonts w:hint="eastAsia" w:ascii="仿宋" w:hAnsi="仿宋" w:eastAsia="仿宋" w:cs="仿宋"/>
          <w:kern w:val="0"/>
          <w:sz w:val="28"/>
          <w:szCs w:val="28"/>
        </w:rPr>
        <w:br w:type="page"/>
      </w:r>
      <w:r>
        <w:rPr>
          <w:rFonts w:hint="eastAsia" w:ascii="仿宋" w:hAnsi="仿宋" w:eastAsia="仿宋" w:cs="仿宋"/>
          <w:b/>
          <w:color w:val="auto"/>
          <w:sz w:val="24"/>
          <w:szCs w:val="24"/>
          <w:highlight w:val="none"/>
        </w:rPr>
        <w:t xml:space="preserve">附件四 </w:t>
      </w:r>
      <w:r>
        <w:rPr>
          <w:rFonts w:hint="eastAsia" w:ascii="仿宋" w:hAnsi="仿宋" w:eastAsia="仿宋" w:cs="仿宋"/>
          <w:b/>
          <w:bCs/>
          <w:kern w:val="0"/>
          <w:sz w:val="28"/>
          <w:szCs w:val="28"/>
        </w:rPr>
        <w:t xml:space="preserve">        </w:t>
      </w:r>
    </w:p>
    <w:p w14:paraId="0168D859">
      <w:pPr>
        <w:jc w:val="center"/>
        <w:outlineLvl w:val="0"/>
        <w:rPr>
          <w:rFonts w:hint="eastAsia" w:ascii="仿宋" w:hAnsi="仿宋" w:eastAsia="仿宋" w:cs="仿宋"/>
          <w:b/>
          <w:bCs/>
          <w:kern w:val="0"/>
          <w:sz w:val="28"/>
          <w:szCs w:val="28"/>
        </w:rPr>
      </w:pPr>
      <w:bookmarkStart w:id="6" w:name="_Toc16911"/>
      <w:r>
        <w:rPr>
          <w:rFonts w:hint="eastAsia" w:ascii="仿宋" w:hAnsi="仿宋" w:eastAsia="仿宋" w:cs="仿宋"/>
          <w:b/>
          <w:bCs/>
          <w:kern w:val="0"/>
          <w:sz w:val="28"/>
          <w:szCs w:val="28"/>
        </w:rPr>
        <w:t>投标人法定代表人授权书（格式）</w:t>
      </w:r>
      <w:bookmarkEnd w:id="6"/>
    </w:p>
    <w:p w14:paraId="3886376D">
      <w:pPr>
        <w:spacing w:line="480" w:lineRule="auto"/>
        <w:rPr>
          <w:rFonts w:hint="eastAsia" w:ascii="仿宋" w:hAnsi="仿宋" w:eastAsia="仿宋" w:cs="仿宋"/>
          <w:b/>
          <w:sz w:val="48"/>
        </w:rPr>
      </w:pPr>
    </w:p>
    <w:p w14:paraId="7B185C2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49DE6A5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660C6F5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4EE9987">
      <w:pPr>
        <w:spacing w:line="400" w:lineRule="exact"/>
        <w:ind w:firstLine="480" w:firstLineChars="200"/>
        <w:rPr>
          <w:rFonts w:hint="eastAsia" w:ascii="仿宋" w:hAnsi="仿宋" w:eastAsia="仿宋" w:cs="仿宋"/>
          <w:kern w:val="0"/>
          <w:sz w:val="24"/>
          <w:lang w:val="zh-CN"/>
        </w:rPr>
      </w:pPr>
    </w:p>
    <w:p w14:paraId="1BFD860E">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3CFF866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5A30854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3BC1116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2267255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70C0D3F">
      <w:pPr>
        <w:spacing w:line="400" w:lineRule="exact"/>
        <w:ind w:firstLine="480" w:firstLineChars="200"/>
        <w:rPr>
          <w:rFonts w:hint="eastAsia" w:ascii="仿宋" w:hAnsi="仿宋" w:eastAsia="仿宋" w:cs="仿宋"/>
          <w:kern w:val="0"/>
          <w:sz w:val="24"/>
          <w:lang w:val="zh-CN"/>
        </w:rPr>
      </w:pPr>
    </w:p>
    <w:p w14:paraId="41E37ADA">
      <w:pPr>
        <w:spacing w:line="400" w:lineRule="exact"/>
        <w:ind w:firstLine="480" w:firstLineChars="200"/>
        <w:rPr>
          <w:rFonts w:hint="eastAsia" w:ascii="仿宋" w:hAnsi="仿宋" w:eastAsia="仿宋" w:cs="仿宋"/>
          <w:kern w:val="0"/>
          <w:sz w:val="24"/>
          <w:lang w:val="zh-CN"/>
        </w:rPr>
      </w:pPr>
    </w:p>
    <w:p w14:paraId="213E5C1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1F32D6D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1AE8769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06A76C8C">
      <w:pPr>
        <w:spacing w:line="400" w:lineRule="exact"/>
        <w:ind w:firstLine="480" w:firstLineChars="200"/>
        <w:rPr>
          <w:rFonts w:hint="eastAsia" w:ascii="仿宋" w:hAnsi="仿宋" w:eastAsia="仿宋" w:cs="仿宋"/>
          <w:kern w:val="0"/>
          <w:sz w:val="24"/>
          <w:lang w:val="zh-CN"/>
        </w:rPr>
      </w:pPr>
    </w:p>
    <w:p w14:paraId="473C492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7D411C0B">
      <w:pPr>
        <w:spacing w:line="400" w:lineRule="exact"/>
        <w:ind w:firstLine="480" w:firstLineChars="200"/>
        <w:rPr>
          <w:rFonts w:hint="eastAsia" w:ascii="仿宋" w:hAnsi="仿宋" w:eastAsia="仿宋" w:cs="仿宋"/>
          <w:kern w:val="0"/>
          <w:sz w:val="24"/>
          <w:lang w:val="zh-CN"/>
        </w:rPr>
      </w:pPr>
    </w:p>
    <w:p w14:paraId="386EEB2A">
      <w:pPr>
        <w:spacing w:line="400" w:lineRule="exact"/>
        <w:ind w:firstLine="480" w:firstLineChars="200"/>
        <w:rPr>
          <w:rFonts w:hint="eastAsia" w:ascii="仿宋" w:hAnsi="仿宋" w:eastAsia="仿宋" w:cs="仿宋"/>
          <w:kern w:val="0"/>
          <w:sz w:val="24"/>
          <w:lang w:val="zh-CN"/>
        </w:rPr>
      </w:pPr>
    </w:p>
    <w:p w14:paraId="6C698497">
      <w:pPr>
        <w:spacing w:line="400" w:lineRule="exact"/>
        <w:ind w:firstLine="480" w:firstLineChars="200"/>
        <w:rPr>
          <w:rFonts w:hint="eastAsia" w:ascii="仿宋" w:hAnsi="仿宋" w:eastAsia="仿宋" w:cs="仿宋"/>
          <w:kern w:val="0"/>
          <w:sz w:val="24"/>
          <w:lang w:val="zh-CN"/>
        </w:rPr>
      </w:pPr>
    </w:p>
    <w:p w14:paraId="4BDEE201">
      <w:pPr>
        <w:pStyle w:val="8"/>
        <w:ind w:left="0" w:leftChars="0" w:firstLine="0" w:firstLineChars="0"/>
        <w:rPr>
          <w:rFonts w:hint="eastAsia"/>
          <w:lang w:val="zh-CN"/>
        </w:rPr>
      </w:pPr>
    </w:p>
    <w:p w14:paraId="385BFFAA">
      <w:pPr>
        <w:shd w:val="clear" w:color="auto" w:fill="auto"/>
        <w:spacing w:line="360" w:lineRule="auto"/>
        <w:jc w:val="center"/>
        <w:outlineLvl w:val="9"/>
        <w:rPr>
          <w:rFonts w:hint="eastAsia" w:ascii="仿宋" w:hAnsi="仿宋" w:eastAsia="仿宋" w:cs="仿宋"/>
          <w:b/>
          <w:color w:val="auto"/>
          <w:spacing w:val="-6"/>
          <w:sz w:val="24"/>
          <w:highlight w:val="none"/>
        </w:rPr>
      </w:pPr>
    </w:p>
    <w:p w14:paraId="7EF59EE3">
      <w:pPr>
        <w:shd w:val="clear" w:color="auto" w:fill="auto"/>
        <w:spacing w:line="360" w:lineRule="auto"/>
        <w:jc w:val="left"/>
        <w:outlineLvl w:val="0"/>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五</w:t>
      </w:r>
      <w:bookmarkEnd w:id="7"/>
    </w:p>
    <w:p w14:paraId="2D96BD59">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8" w:name="_Toc4186"/>
      <w:r>
        <w:rPr>
          <w:rFonts w:hint="eastAsia" w:ascii="仿宋" w:hAnsi="仿宋" w:eastAsia="仿宋" w:cs="仿宋"/>
          <w:b/>
          <w:color w:val="auto"/>
          <w:spacing w:val="-6"/>
          <w:sz w:val="28"/>
          <w:szCs w:val="28"/>
          <w:highlight w:val="none"/>
        </w:rPr>
        <w:t>中小企业声明函（格式）</w:t>
      </w:r>
      <w:bookmarkEnd w:id="8"/>
    </w:p>
    <w:p w14:paraId="6C690CF0">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253471BD">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14:paraId="058539C0">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14:paraId="770CB84F">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294325C">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63A7D790">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693FF5E2">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3C2C056B">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551E2FD6">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0134F693">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6564986F">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3C4C829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14:paraId="03DB6D5B">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FF0000"/>
          <w:sz w:val="21"/>
          <w:szCs w:val="21"/>
          <w:highlight w:val="none"/>
        </w:rPr>
      </w:pPr>
      <w:r>
        <w:rPr>
          <w:rFonts w:hint="eastAsia" w:ascii="仿宋" w:hAnsi="仿宋" w:eastAsia="仿宋" w:cs="仿宋"/>
          <w:b/>
          <w:bCs/>
          <w:color w:val="FF0000"/>
          <w:sz w:val="21"/>
          <w:szCs w:val="21"/>
          <w:highlight w:val="none"/>
        </w:rPr>
        <w:t>1.</w:t>
      </w:r>
      <w:r>
        <w:rPr>
          <w:rFonts w:hint="eastAsia" w:ascii="仿宋" w:hAnsi="仿宋" w:eastAsia="仿宋" w:cs="仿宋"/>
          <w:b/>
          <w:bCs/>
          <w:color w:val="FF0000"/>
          <w:szCs w:val="21"/>
        </w:rPr>
        <w:t>本项目</w:t>
      </w:r>
      <w:r>
        <w:rPr>
          <w:rFonts w:hint="eastAsia" w:ascii="仿宋" w:hAnsi="仿宋" w:eastAsia="仿宋" w:cs="仿宋"/>
          <w:b/>
          <w:bCs/>
          <w:color w:val="FF0000"/>
          <w:szCs w:val="21"/>
          <w:highlight w:val="none"/>
          <w:lang w:val="en-US" w:eastAsia="zh-CN"/>
        </w:rPr>
        <w:t>属性</w:t>
      </w:r>
      <w:r>
        <w:rPr>
          <w:rFonts w:hint="eastAsia" w:ascii="仿宋" w:hAnsi="仿宋" w:eastAsia="仿宋" w:cs="仿宋"/>
          <w:b/>
          <w:bCs/>
          <w:color w:val="FF0000"/>
          <w:szCs w:val="21"/>
        </w:rPr>
        <w:t>为服务，采购标的对应的中小企业划分标准所属行业为其他未列明行业。中小企业划型标准：从业人员300人以下的为中小微型企业。其中，从业人员100人及以上的为中型企业；从业人员10人及以上的为小型企业；从业人员10人以下的为微型企业。</w:t>
      </w:r>
    </w:p>
    <w:p w14:paraId="771997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14:paraId="79221B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14:paraId="0C1EADB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.《中小企业声明函》填写不全的，视为未提供《中小企业声明函》（从业人员、营业收入、资产总额在中小企业划型标准规定中不涉及的除外），不得享受相关中小企业扶持政策；</w:t>
      </w:r>
    </w:p>
    <w:p w14:paraId="282161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14:paraId="51679A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6</w:t>
      </w:r>
      <w:r>
        <w:rPr>
          <w:rFonts w:hint="eastAsia" w:ascii="仿宋" w:hAnsi="仿宋" w:eastAsia="仿宋" w:cs="仿宋"/>
          <w:b/>
          <w:bCs/>
          <w:color w:val="auto"/>
          <w:sz w:val="21"/>
          <w:szCs w:val="21"/>
          <w:highlight w:val="none"/>
        </w:rPr>
        <w:t>.本项目仅以《中小企业声明函》作为评判投标人是否属于中小企业的唯一依据。</w:t>
      </w:r>
    </w:p>
    <w:p w14:paraId="5F99DA72">
      <w:pPr>
        <w:widowControl/>
        <w:shd w:val="clear" w:color="auto" w:fill="auto"/>
        <w:adjustRightInd w:val="0"/>
        <w:snapToGrid w:val="0"/>
        <w:spacing w:line="288"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六</w:t>
      </w:r>
    </w:p>
    <w:p w14:paraId="74F44BF1">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9" w:name="_Toc11764"/>
      <w:r>
        <w:rPr>
          <w:rFonts w:hint="eastAsia" w:ascii="仿宋" w:hAnsi="仿宋" w:eastAsia="仿宋" w:cs="仿宋"/>
          <w:b/>
          <w:color w:val="auto"/>
          <w:spacing w:val="-6"/>
          <w:sz w:val="28"/>
          <w:szCs w:val="28"/>
          <w:highlight w:val="none"/>
        </w:rPr>
        <w:t>属于监狱企业的证明文件（格式）</w:t>
      </w:r>
      <w:bookmarkEnd w:id="9"/>
    </w:p>
    <w:p w14:paraId="1C899099">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0" w:name="_Toc8617"/>
      <w:r>
        <w:rPr>
          <w:rFonts w:hint="eastAsia" w:ascii="仿宋" w:hAnsi="仿宋" w:eastAsia="仿宋" w:cs="仿宋"/>
          <w:b/>
          <w:color w:val="auto"/>
          <w:spacing w:val="-6"/>
          <w:sz w:val="21"/>
          <w:szCs w:val="21"/>
          <w:highlight w:val="none"/>
        </w:rPr>
        <w:t>（若属于监狱企业）</w:t>
      </w:r>
      <w:bookmarkEnd w:id="10"/>
    </w:p>
    <w:p w14:paraId="14AAE865">
      <w:pPr>
        <w:shd w:val="clear" w:color="auto" w:fill="auto"/>
        <w:adjustRightInd w:val="0"/>
        <w:snapToGrid w:val="0"/>
        <w:spacing w:line="360" w:lineRule="auto"/>
        <w:rPr>
          <w:rFonts w:hint="eastAsia" w:ascii="仿宋" w:hAnsi="仿宋" w:eastAsia="仿宋" w:cs="仿宋"/>
          <w:color w:val="auto"/>
          <w:szCs w:val="21"/>
          <w:highlight w:val="none"/>
        </w:rPr>
      </w:pPr>
    </w:p>
    <w:p w14:paraId="5857F732">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05D9072B">
      <w:pPr>
        <w:widowControl/>
        <w:shd w:val="clear" w:color="auto" w:fill="auto"/>
        <w:adjustRightInd w:val="0"/>
        <w:snapToGrid w:val="0"/>
        <w:spacing w:line="288" w:lineRule="auto"/>
        <w:jc w:val="left"/>
        <w:outlineLvl w:val="0"/>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七</w:t>
      </w:r>
    </w:p>
    <w:p w14:paraId="520900ED">
      <w:pPr>
        <w:shd w:val="clear" w:color="auto" w:fill="auto"/>
        <w:spacing w:line="360" w:lineRule="auto"/>
        <w:jc w:val="center"/>
        <w:outlineLvl w:val="0"/>
        <w:rPr>
          <w:rFonts w:hint="eastAsia" w:ascii="仿宋" w:hAnsi="仿宋" w:eastAsia="仿宋" w:cs="仿宋"/>
          <w:b/>
          <w:color w:val="auto"/>
          <w:spacing w:val="-6"/>
          <w:sz w:val="28"/>
          <w:szCs w:val="28"/>
          <w:highlight w:val="none"/>
        </w:rPr>
      </w:pPr>
      <w:bookmarkStart w:id="11" w:name="_Toc9518"/>
      <w:r>
        <w:rPr>
          <w:rFonts w:hint="eastAsia" w:ascii="仿宋" w:hAnsi="仿宋" w:eastAsia="仿宋" w:cs="仿宋"/>
          <w:b/>
          <w:color w:val="auto"/>
          <w:spacing w:val="-6"/>
          <w:sz w:val="28"/>
          <w:szCs w:val="28"/>
          <w:highlight w:val="none"/>
        </w:rPr>
        <w:t>残疾人福利性单位声明函（格式）</w:t>
      </w:r>
      <w:bookmarkEnd w:id="11"/>
    </w:p>
    <w:p w14:paraId="511E533E">
      <w:pPr>
        <w:shd w:val="clear" w:color="auto" w:fill="auto"/>
        <w:adjustRightInd w:val="0"/>
        <w:snapToGrid w:val="0"/>
        <w:spacing w:line="360" w:lineRule="auto"/>
        <w:jc w:val="center"/>
        <w:outlineLvl w:val="0"/>
        <w:rPr>
          <w:rFonts w:hint="eastAsia" w:ascii="仿宋" w:hAnsi="仿宋" w:eastAsia="仿宋" w:cs="仿宋"/>
          <w:b/>
          <w:color w:val="auto"/>
          <w:spacing w:val="6"/>
          <w:sz w:val="21"/>
          <w:szCs w:val="21"/>
          <w:highlight w:val="none"/>
        </w:rPr>
      </w:pPr>
      <w:bookmarkStart w:id="12" w:name="_Toc29214"/>
      <w:r>
        <w:rPr>
          <w:rFonts w:hint="eastAsia" w:ascii="仿宋" w:hAnsi="仿宋" w:eastAsia="仿宋" w:cs="仿宋"/>
          <w:b/>
          <w:color w:val="auto"/>
          <w:spacing w:val="-6"/>
          <w:sz w:val="21"/>
          <w:szCs w:val="21"/>
          <w:highlight w:val="none"/>
        </w:rPr>
        <w:t>（若属于残疾人福利性单位）</w:t>
      </w:r>
      <w:bookmarkEnd w:id="12"/>
    </w:p>
    <w:p w14:paraId="2ED153F6">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14:paraId="6EB5135C">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9D44C10">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32B4BF2F">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523821E8">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070F65A1">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556FF1EB">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14:paraId="49CF83BA">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5BB2D5E7">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45AEE37A">
      <w:pPr>
        <w:pStyle w:val="6"/>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68520DEA">
      <w:pPr>
        <w:pStyle w:val="6"/>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56BA06CE">
      <w:pPr>
        <w:pStyle w:val="6"/>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430194CD">
      <w:pPr>
        <w:pStyle w:val="6"/>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2B8B57B2">
      <w:pPr>
        <w:pStyle w:val="6"/>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219C27E1">
      <w:pPr>
        <w:pStyle w:val="6"/>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3A103AF1">
      <w:pPr>
        <w:pStyle w:val="6"/>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3A967A">
      <w:pPr>
        <w:pStyle w:val="6"/>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125EA1E1">
      <w:pPr>
        <w:pStyle w:val="6"/>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496CEFD8">
      <w:pPr>
        <w:snapToGrid w:val="0"/>
        <w:spacing w:before="50" w:after="50"/>
        <w:rPr>
          <w:rFonts w:hint="eastAsia" w:ascii="仿宋" w:hAnsi="仿宋" w:eastAsia="仿宋" w:cs="仿宋"/>
          <w:b/>
          <w:color w:val="auto"/>
          <w:sz w:val="24"/>
          <w:szCs w:val="24"/>
          <w:highlight w:val="none"/>
        </w:rPr>
      </w:pPr>
    </w:p>
    <w:p w14:paraId="2FE71AB7">
      <w:pPr>
        <w:snapToGrid w:val="0"/>
        <w:spacing w:before="50" w:after="50"/>
        <w:outlineLvl w:val="0"/>
        <w:rPr>
          <w:rFonts w:hint="eastAsia" w:ascii="仿宋" w:hAnsi="仿宋" w:eastAsia="仿宋" w:cs="仿宋"/>
          <w:b/>
          <w:color w:val="auto"/>
          <w:sz w:val="24"/>
          <w:szCs w:val="24"/>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八</w:t>
      </w:r>
      <w:bookmarkEnd w:id="13"/>
    </w:p>
    <w:p w14:paraId="4C799DB0">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报价一览表</w:t>
      </w:r>
    </w:p>
    <w:p w14:paraId="4F76CBFC">
      <w:pPr>
        <w:snapToGrid w:val="0"/>
        <w:spacing w:before="0" w:after="0" w:line="360" w:lineRule="auto"/>
        <w:ind w:firstLine="241" w:firstLineChars="100"/>
        <w:rPr>
          <w:rFonts w:hint="default" w:ascii="仿宋" w:hAnsi="仿宋" w:eastAsia="仿宋" w:cs="仿宋"/>
          <w:sz w:val="24"/>
          <w:lang w:val="en-US"/>
        </w:rPr>
      </w:pPr>
      <w:r>
        <w:rPr>
          <w:rFonts w:hint="eastAsia" w:ascii="仿宋" w:hAnsi="仿宋" w:eastAsia="仿宋" w:cs="仿宋"/>
          <w:b/>
          <w:bCs/>
          <w:kern w:val="2"/>
          <w:sz w:val="24"/>
          <w:szCs w:val="24"/>
          <w:lang w:val="en-US" w:eastAsia="zh-CN" w:bidi="ar-SA"/>
        </w:rPr>
        <w:t>项目名称：</w:t>
      </w:r>
      <w:r>
        <w:rPr>
          <w:rFonts w:hint="eastAsia" w:ascii="仿宋" w:hAnsi="仿宋" w:eastAsia="仿宋" w:cs="仿宋"/>
          <w:kern w:val="2"/>
          <w:sz w:val="24"/>
          <w:szCs w:val="24"/>
          <w:u w:val="single"/>
          <w:lang w:val="en-US" w:eastAsia="zh-CN" w:bidi="ar-SA"/>
        </w:rPr>
        <w:t>标识标牌设计服务采购</w:t>
      </w:r>
    </w:p>
    <w:p w14:paraId="6F0AA31D">
      <w:pPr>
        <w:snapToGrid w:val="0"/>
        <w:spacing w:before="0" w:after="0" w:line="360" w:lineRule="auto"/>
        <w:ind w:firstLine="241" w:firstLineChars="100"/>
        <w:rPr>
          <w:rFonts w:hint="eastAsia" w:ascii="仿宋" w:hAnsi="仿宋" w:eastAsia="仿宋" w:cs="仿宋"/>
          <w:color w:val="auto"/>
          <w:sz w:val="24"/>
          <w:szCs w:val="24"/>
          <w:highlight w:val="none"/>
          <w:u w:val="single"/>
        </w:rPr>
      </w:pPr>
      <w:r>
        <w:rPr>
          <w:rFonts w:hint="eastAsia" w:ascii="仿宋" w:hAnsi="仿宋" w:eastAsia="仿宋" w:cs="仿宋"/>
          <w:b/>
          <w:bCs/>
          <w:sz w:val="24"/>
          <w:lang w:val="en-US" w:eastAsia="zh-CN"/>
        </w:rPr>
        <w:t>项目</w:t>
      </w:r>
      <w:r>
        <w:rPr>
          <w:rFonts w:hint="eastAsia" w:ascii="仿宋" w:hAnsi="仿宋" w:eastAsia="仿宋" w:cs="仿宋"/>
          <w:b/>
          <w:bCs/>
          <w:sz w:val="24"/>
        </w:rPr>
        <w:t>编号：</w:t>
      </w:r>
      <w:r>
        <w:rPr>
          <w:rFonts w:hint="eastAsia" w:ascii="仿宋" w:hAnsi="仿宋" w:eastAsia="仿宋" w:cs="仿宋"/>
          <w:sz w:val="24"/>
          <w:u w:val="single"/>
        </w:rPr>
        <w:t>ZSHQ-2025N</w:t>
      </w:r>
      <w:r>
        <w:rPr>
          <w:rFonts w:hint="eastAsia" w:ascii="仿宋" w:hAnsi="仿宋" w:eastAsia="仿宋" w:cs="仿宋"/>
          <w:sz w:val="24"/>
          <w:u w:val="single"/>
          <w:lang w:val="en-US" w:eastAsia="zh-CN"/>
        </w:rPr>
        <w:t>20-1</w:t>
      </w:r>
    </w:p>
    <w:p w14:paraId="424B2E16">
      <w:pPr>
        <w:snapToGrid w:val="0"/>
        <w:spacing w:before="50" w:after="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单位：元                        </w:t>
      </w:r>
    </w:p>
    <w:tbl>
      <w:tblPr>
        <w:tblStyle w:val="9"/>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43CE5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2063286">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084D14D">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318AB5">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9289D7">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21E043DE">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p>
        </w:tc>
      </w:tr>
      <w:tr w14:paraId="72D19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AA1C88">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1B62C06">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0"/>
                <w:highlight w:val="none"/>
                <w:lang w:val="en-US" w:eastAsia="zh-CN"/>
              </w:rPr>
              <w:t>全院（除8号楼）</w:t>
            </w:r>
            <w:r>
              <w:rPr>
                <w:rFonts w:hint="eastAsia" w:ascii="仿宋" w:hAnsi="仿宋" w:eastAsia="仿宋" w:cs="仿宋"/>
                <w:color w:val="auto"/>
                <w:sz w:val="24"/>
                <w:szCs w:val="24"/>
                <w:highlight w:val="none"/>
                <w:lang w:val="en-US" w:eastAsia="zh-CN"/>
              </w:rPr>
              <w:t>标识标牌设计服务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3EE87E">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F0A563">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47E3F24">
            <w:pPr>
              <w:snapToGrid w:val="0"/>
              <w:spacing w:before="50" w:after="50"/>
              <w:jc w:val="center"/>
              <w:rPr>
                <w:rFonts w:hint="eastAsia" w:ascii="仿宋" w:hAnsi="仿宋" w:eastAsia="仿宋" w:cs="仿宋"/>
                <w:color w:val="auto"/>
                <w:sz w:val="24"/>
                <w:szCs w:val="24"/>
                <w:highlight w:val="none"/>
              </w:rPr>
            </w:pPr>
          </w:p>
        </w:tc>
      </w:tr>
      <w:tr w14:paraId="035CB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14:paraId="5ED6F410">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noWrap w:val="0"/>
            <w:vAlign w:val="center"/>
          </w:tcPr>
          <w:p w14:paraId="6CE01B86">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                                     ￥</w:t>
            </w:r>
            <w:r>
              <w:rPr>
                <w:rFonts w:hint="eastAsia" w:ascii="仿宋" w:hAnsi="仿宋" w:eastAsia="仿宋" w:cs="仿宋"/>
                <w:color w:val="auto"/>
                <w:sz w:val="24"/>
                <w:szCs w:val="24"/>
                <w:highlight w:val="none"/>
                <w:u w:val="single"/>
              </w:rPr>
              <w:t xml:space="preserve">            </w:t>
            </w:r>
          </w:p>
          <w:p w14:paraId="45F1B3D1">
            <w:pPr>
              <w:snapToGrid w:val="0"/>
              <w:spacing w:before="50" w:after="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tc>
      </w:tr>
    </w:tbl>
    <w:p w14:paraId="2AE44BAA">
      <w:pPr>
        <w:snapToGrid w:val="0"/>
        <w:spacing w:before="50" w:after="50" w:line="420" w:lineRule="exact"/>
        <w:jc w:val="left"/>
        <w:rPr>
          <w:rFonts w:hint="eastAsia" w:ascii="仿宋" w:hAnsi="仿宋" w:eastAsia="仿宋" w:cs="仿宋"/>
          <w:color w:val="auto"/>
          <w:sz w:val="24"/>
          <w:szCs w:val="24"/>
          <w:highlight w:val="none"/>
        </w:rPr>
      </w:pPr>
    </w:p>
    <w:p w14:paraId="14E862A8">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6CDA92CC">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5D827205">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、以上报价应与“投标报价明细表”中的“投标总价”相一致。</w:t>
      </w:r>
    </w:p>
    <w:p w14:paraId="7EB4757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FF8066C">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B74B5BD">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062CB3A">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6CD95797">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3B370A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A34806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52115B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B052A0C">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1ADEAE00">
      <w:pPr>
        <w:pStyle w:val="5"/>
        <w:snapToGrid w:val="0"/>
        <w:spacing w:before="295" w:after="295"/>
        <w:rPr>
          <w:rFonts w:hint="eastAsia" w:ascii="仿宋" w:hAnsi="仿宋" w:eastAsia="仿宋" w:cs="仿宋"/>
          <w:b/>
          <w:color w:val="auto"/>
          <w:highlight w:val="none"/>
        </w:rPr>
      </w:pPr>
    </w:p>
    <w:p w14:paraId="205EFC83">
      <w:pPr>
        <w:pStyle w:val="5"/>
        <w:snapToGrid w:val="0"/>
        <w:spacing w:before="295" w:after="295"/>
        <w:rPr>
          <w:rFonts w:hint="eastAsia" w:ascii="仿宋" w:hAnsi="仿宋" w:eastAsia="仿宋" w:cs="仿宋"/>
          <w:b/>
          <w:color w:val="auto"/>
          <w:highlight w:val="none"/>
        </w:rPr>
      </w:pPr>
    </w:p>
    <w:p w14:paraId="5D6CE6E2">
      <w:pPr>
        <w:pStyle w:val="7"/>
        <w:ind w:left="0" w:leftChars="0" w:firstLine="0" w:firstLineChars="0"/>
        <w:rPr>
          <w:rFonts w:hint="eastAsia" w:ascii="仿宋" w:hAnsi="仿宋" w:eastAsia="仿宋" w:cs="仿宋"/>
        </w:rPr>
      </w:pPr>
    </w:p>
    <w:p w14:paraId="717C6713">
      <w:pPr>
        <w:pStyle w:val="7"/>
        <w:rPr>
          <w:rFonts w:hint="eastAsia" w:ascii="仿宋" w:hAnsi="仿宋" w:eastAsia="仿宋" w:cs="仿宋"/>
        </w:rPr>
      </w:pPr>
    </w:p>
    <w:p w14:paraId="22F6EBCC">
      <w:pPr>
        <w:widowControl/>
        <w:jc w:val="left"/>
        <w:rPr>
          <w:rFonts w:hint="eastAsia" w:ascii="仿宋" w:hAnsi="仿宋" w:eastAsia="仿宋" w:cs="仿宋"/>
          <w:color w:val="auto"/>
          <w:sz w:val="24"/>
          <w:szCs w:val="24"/>
          <w:highlight w:val="none"/>
        </w:rPr>
      </w:pPr>
      <w:bookmarkStart w:id="14" w:name="_Toc29339"/>
      <w:r>
        <w:rPr>
          <w:rFonts w:hint="eastAsia" w:ascii="仿宋" w:hAnsi="仿宋" w:eastAsia="仿宋" w:cs="仿宋"/>
          <w:b/>
          <w:color w:val="auto"/>
          <w:sz w:val="24"/>
          <w:szCs w:val="24"/>
          <w:highlight w:val="none"/>
        </w:rPr>
        <w:br w:type="page"/>
      </w:r>
      <w:bookmarkEnd w:id="14"/>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color w:val="auto"/>
          <w:sz w:val="24"/>
          <w:szCs w:val="24"/>
          <w:highlight w:val="none"/>
        </w:rPr>
        <w:t xml:space="preserve"> </w:t>
      </w:r>
    </w:p>
    <w:p w14:paraId="233FBCF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采购需求</w:t>
      </w:r>
      <w:r>
        <w:rPr>
          <w:rFonts w:hint="eastAsia" w:ascii="仿宋" w:hAnsi="仿宋" w:eastAsia="仿宋" w:cs="仿宋"/>
          <w:b/>
          <w:color w:val="auto"/>
          <w:sz w:val="24"/>
          <w:szCs w:val="24"/>
          <w:highlight w:val="none"/>
        </w:rPr>
        <w:t>偏离表</w:t>
      </w:r>
    </w:p>
    <w:p w14:paraId="1868C8F0">
      <w:pPr>
        <w:spacing w:line="360" w:lineRule="auto"/>
        <w:ind w:firstLine="241" w:firstLineChars="100"/>
        <w:rPr>
          <w:rFonts w:hint="eastAsia" w:ascii="仿宋" w:hAnsi="仿宋" w:eastAsia="仿宋" w:cs="仿宋"/>
          <w:sz w:val="24"/>
        </w:rPr>
      </w:pPr>
      <w:r>
        <w:rPr>
          <w:rFonts w:hint="eastAsia" w:ascii="仿宋" w:hAnsi="仿宋" w:eastAsia="仿宋" w:cs="仿宋"/>
          <w:b/>
          <w:bCs/>
          <w:sz w:val="24"/>
        </w:rPr>
        <w:t>项目名称：</w:t>
      </w:r>
      <w:r>
        <w:rPr>
          <w:rFonts w:hint="eastAsia" w:ascii="仿宋" w:hAnsi="仿宋" w:eastAsia="仿宋" w:cs="仿宋"/>
          <w:sz w:val="24"/>
        </w:rPr>
        <w:t>标识标牌设计服务采购</w:t>
      </w:r>
    </w:p>
    <w:p w14:paraId="66081686">
      <w:pPr>
        <w:spacing w:line="360" w:lineRule="auto"/>
        <w:ind w:firstLine="241" w:firstLineChars="100"/>
        <w:rPr>
          <w:rFonts w:hint="eastAsia" w:ascii="仿宋" w:hAnsi="仿宋" w:eastAsia="仿宋" w:cs="仿宋"/>
          <w:sz w:val="24"/>
        </w:rPr>
      </w:pPr>
      <w:r>
        <w:rPr>
          <w:rFonts w:hint="eastAsia" w:ascii="仿宋" w:hAnsi="仿宋" w:eastAsia="仿宋" w:cs="仿宋"/>
          <w:b/>
          <w:bCs/>
          <w:sz w:val="24"/>
        </w:rPr>
        <w:t>项目编号：</w:t>
      </w:r>
      <w:r>
        <w:rPr>
          <w:rFonts w:hint="eastAsia" w:ascii="仿宋" w:hAnsi="仿宋" w:eastAsia="仿宋" w:cs="仿宋"/>
          <w:sz w:val="24"/>
        </w:rPr>
        <w:t>ZSHQ-2025N20-1</w:t>
      </w:r>
    </w:p>
    <w:p w14:paraId="1D19BABC">
      <w:pPr>
        <w:spacing w:line="360" w:lineRule="auto"/>
        <w:ind w:firstLine="240" w:firstLineChars="100"/>
        <w:rPr>
          <w:rFonts w:hint="eastAsia" w:ascii="仿宋" w:hAnsi="仿宋" w:eastAsia="仿宋" w:cs="仿宋"/>
          <w:sz w:val="24"/>
        </w:rPr>
      </w:pP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A51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2276F06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4572678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29FB1FA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0220A33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09FF1717">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1CED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48AE6756">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服务要求</w:t>
            </w:r>
          </w:p>
        </w:tc>
      </w:tr>
      <w:tr w14:paraId="4E56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7C3FE8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14A587F">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7DF9942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76D5274">
            <w:pPr>
              <w:adjustRightInd w:val="0"/>
              <w:snapToGrid w:val="0"/>
              <w:spacing w:line="288" w:lineRule="auto"/>
              <w:jc w:val="center"/>
              <w:rPr>
                <w:rFonts w:hint="eastAsia" w:ascii="仿宋" w:hAnsi="仿宋" w:eastAsia="仿宋" w:cs="仿宋"/>
                <w:spacing w:val="-6"/>
                <w:sz w:val="24"/>
              </w:rPr>
            </w:pPr>
          </w:p>
        </w:tc>
      </w:tr>
      <w:tr w14:paraId="441C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79DF79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08ADC2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471F96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941F0C">
            <w:pPr>
              <w:adjustRightInd w:val="0"/>
              <w:snapToGrid w:val="0"/>
              <w:spacing w:line="288" w:lineRule="auto"/>
              <w:jc w:val="center"/>
              <w:rPr>
                <w:rFonts w:hint="eastAsia" w:ascii="仿宋" w:hAnsi="仿宋" w:eastAsia="仿宋" w:cs="仿宋"/>
                <w:spacing w:val="-6"/>
                <w:sz w:val="24"/>
              </w:rPr>
            </w:pPr>
          </w:p>
        </w:tc>
      </w:tr>
      <w:tr w14:paraId="5384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AAECA1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33671FE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5B8FCA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C695F8D">
            <w:pPr>
              <w:adjustRightInd w:val="0"/>
              <w:snapToGrid w:val="0"/>
              <w:spacing w:line="288" w:lineRule="auto"/>
              <w:jc w:val="center"/>
              <w:rPr>
                <w:rFonts w:hint="eastAsia" w:ascii="仿宋" w:hAnsi="仿宋" w:eastAsia="仿宋" w:cs="仿宋"/>
                <w:spacing w:val="-6"/>
                <w:sz w:val="24"/>
              </w:rPr>
            </w:pPr>
          </w:p>
        </w:tc>
      </w:tr>
      <w:tr w14:paraId="1E7A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588093A">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0C1B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1CF379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BB5DC8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AA07B2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30EE55C">
            <w:pPr>
              <w:adjustRightInd w:val="0"/>
              <w:snapToGrid w:val="0"/>
              <w:spacing w:line="288" w:lineRule="auto"/>
              <w:jc w:val="center"/>
              <w:rPr>
                <w:rFonts w:hint="eastAsia" w:ascii="仿宋" w:hAnsi="仿宋" w:eastAsia="仿宋" w:cs="仿宋"/>
                <w:spacing w:val="-6"/>
                <w:sz w:val="24"/>
              </w:rPr>
            </w:pPr>
          </w:p>
        </w:tc>
      </w:tr>
      <w:tr w14:paraId="4274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B861C3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91F2C2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E47634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E61B5BC">
            <w:pPr>
              <w:adjustRightInd w:val="0"/>
              <w:snapToGrid w:val="0"/>
              <w:spacing w:line="288" w:lineRule="auto"/>
              <w:jc w:val="center"/>
              <w:rPr>
                <w:rFonts w:hint="eastAsia" w:ascii="仿宋" w:hAnsi="仿宋" w:eastAsia="仿宋" w:cs="仿宋"/>
                <w:spacing w:val="-6"/>
                <w:sz w:val="24"/>
              </w:rPr>
            </w:pPr>
          </w:p>
        </w:tc>
      </w:tr>
      <w:tr w14:paraId="48D9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BC6E4D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00CFB5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EDCEF6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24E7836">
            <w:pPr>
              <w:adjustRightInd w:val="0"/>
              <w:snapToGrid w:val="0"/>
              <w:spacing w:line="288" w:lineRule="auto"/>
              <w:jc w:val="center"/>
              <w:rPr>
                <w:rFonts w:hint="eastAsia" w:ascii="仿宋" w:hAnsi="仿宋" w:eastAsia="仿宋" w:cs="仿宋"/>
                <w:spacing w:val="-6"/>
                <w:sz w:val="24"/>
              </w:rPr>
            </w:pPr>
          </w:p>
        </w:tc>
      </w:tr>
      <w:tr w14:paraId="059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FC21791">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685B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06EA3D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02DF64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94BF9B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CBE9C8B">
            <w:pPr>
              <w:adjustRightInd w:val="0"/>
              <w:snapToGrid w:val="0"/>
              <w:spacing w:line="288" w:lineRule="auto"/>
              <w:jc w:val="center"/>
              <w:rPr>
                <w:rFonts w:hint="eastAsia" w:ascii="仿宋" w:hAnsi="仿宋" w:eastAsia="仿宋" w:cs="仿宋"/>
                <w:spacing w:val="-6"/>
                <w:sz w:val="24"/>
              </w:rPr>
            </w:pPr>
          </w:p>
        </w:tc>
      </w:tr>
      <w:tr w14:paraId="4C10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E5A8D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F2411B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6320F3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4C6A6E5">
            <w:pPr>
              <w:adjustRightInd w:val="0"/>
              <w:snapToGrid w:val="0"/>
              <w:spacing w:line="288" w:lineRule="auto"/>
              <w:jc w:val="center"/>
              <w:rPr>
                <w:rFonts w:hint="eastAsia" w:ascii="仿宋" w:hAnsi="仿宋" w:eastAsia="仿宋" w:cs="仿宋"/>
                <w:spacing w:val="-6"/>
                <w:sz w:val="24"/>
              </w:rPr>
            </w:pPr>
          </w:p>
        </w:tc>
      </w:tr>
      <w:tr w14:paraId="52AA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CDF4A2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A38275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525341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CD556DD">
            <w:pPr>
              <w:adjustRightInd w:val="0"/>
              <w:snapToGrid w:val="0"/>
              <w:spacing w:line="288" w:lineRule="auto"/>
              <w:jc w:val="center"/>
              <w:rPr>
                <w:rFonts w:hint="eastAsia" w:ascii="仿宋" w:hAnsi="仿宋" w:eastAsia="仿宋" w:cs="仿宋"/>
                <w:spacing w:val="-6"/>
                <w:sz w:val="24"/>
              </w:rPr>
            </w:pPr>
          </w:p>
        </w:tc>
      </w:tr>
    </w:tbl>
    <w:p w14:paraId="169AC62B">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34E5FE16">
      <w:pPr>
        <w:adjustRightInd w:val="0"/>
        <w:snapToGrid w:val="0"/>
        <w:spacing w:line="360" w:lineRule="auto"/>
        <w:rPr>
          <w:rFonts w:hint="eastAsia" w:ascii="仿宋" w:hAnsi="仿宋" w:eastAsia="仿宋" w:cs="仿宋"/>
          <w:sz w:val="24"/>
        </w:rPr>
      </w:pPr>
    </w:p>
    <w:p w14:paraId="32231A0A">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63271DCB">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64A064DF">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3AA397A7">
      <w:pPr>
        <w:pStyle w:val="7"/>
        <w:ind w:left="0" w:leftChars="0" w:firstLine="0" w:firstLineChars="0"/>
        <w:rPr>
          <w:rFonts w:hint="eastAsia" w:ascii="仿宋" w:hAnsi="仿宋" w:eastAsia="仿宋" w:cs="仿宋"/>
        </w:rPr>
      </w:pPr>
    </w:p>
    <w:p w14:paraId="341B5A50"/>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珏">
    <w15:presenceInfo w15:providerId="WPS Office" w15:userId="2962883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611C7"/>
    <w:rsid w:val="4CE6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Indent"/>
    <w:basedOn w:val="1"/>
    <w:next w:val="2"/>
    <w:qFormat/>
    <w:uiPriority w:val="0"/>
    <w:pPr>
      <w:spacing w:after="120" w:afterLines="0"/>
      <w:ind w:left="420" w:leftChars="200"/>
    </w:pPr>
  </w:style>
  <w:style w:type="paragraph" w:styleId="4">
    <w:name w:val="Body Text"/>
    <w:basedOn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paragraph" w:styleId="8">
    <w:name w:val="Body Text First Indent 2"/>
    <w:basedOn w:val="3"/>
    <w:next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2025-10-10T09:32:00Z</dcterms:created>
  <dc:creator>珏</dc:creator>
  <cp:lastModifiedBy>珏</cp:lastModifiedBy>
  <dcterms:modified xsi:type="dcterms:W3CDTF">2025-10-10T09:32:58Z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BD89554F3F124AB1AAA50D2B082173F7_11</vt:lpwstr>
  </property>
  <property fmtid="{D5CDD505-2E9C-101B-9397-08002B2CF9AE}" pid="4" name="KSOTemplateDocerSaveRecord">
    <vt:lpwstr>eyJoZGlkIjoiZWQ0OWFjNzU3MmI3MTc3ZTMzNTAxNzE1ZmI2ZDg0OWEiLCJ1c2VySWQiOiIyNTk0NTk1NDYifQ==</vt:lpwstr>
  </property>
</Properties>
</file>