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890D8">
      <w:pPr>
        <w:numPr>
          <w:ilvl w:val="0"/>
          <w:numId w:val="0"/>
        </w:numPr>
        <w:bidi w:val="0"/>
        <w:jc w:val="center"/>
        <w:rPr>
          <w:rFonts w:hint="eastAsia" w:ascii="仿宋" w:hAnsi="仿宋" w:eastAsia="仿宋" w:cs="仿宋"/>
          <w:kern w:val="0"/>
          <w:sz w:val="24"/>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524DB1">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14524DB1">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45BF2E8F">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2AA6DA2">
      <w:pPr>
        <w:widowControl/>
        <w:spacing w:before="260" w:after="260" w:line="270" w:lineRule="atLeast"/>
        <w:ind w:left="-141" w:leftChars="-67"/>
        <w:jc w:val="left"/>
        <w:outlineLvl w:val="0"/>
        <w:rPr>
          <w:rFonts w:hint="eastAsia" w:ascii="仿宋" w:hAnsi="仿宋" w:eastAsia="仿宋" w:cs="仿宋"/>
          <w:b/>
          <w:bCs/>
          <w:kern w:val="0"/>
          <w:szCs w:val="21"/>
        </w:rPr>
      </w:pPr>
      <w:bookmarkStart w:id="0" w:name="_Toc350938485"/>
      <w:bookmarkStart w:id="1" w:name="_Toc26391"/>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一</w:t>
      </w:r>
      <w:r>
        <w:rPr>
          <w:rFonts w:hint="eastAsia" w:ascii="仿宋" w:hAnsi="仿宋" w:eastAsia="仿宋" w:cs="仿宋"/>
          <w:b/>
          <w:bCs/>
          <w:kern w:val="0"/>
          <w:sz w:val="36"/>
          <w:szCs w:val="36"/>
        </w:rPr>
        <w:t xml:space="preserve">                 封面格式1</w:t>
      </w:r>
      <w:bookmarkEnd w:id="0"/>
      <w:bookmarkEnd w:id="1"/>
    </w:p>
    <w:p w14:paraId="0EF771B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9FA2A57">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44753EC7">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26517BE">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2" w:name="_Toc8112"/>
      <w:r>
        <w:rPr>
          <w:rFonts w:hint="eastAsia" w:ascii="仿宋" w:hAnsi="仿宋" w:eastAsia="仿宋" w:cs="仿宋"/>
          <w:b/>
          <w:kern w:val="0"/>
          <w:sz w:val="44"/>
          <w:szCs w:val="44"/>
        </w:rPr>
        <w:t>投标文件</w:t>
      </w:r>
      <w:bookmarkEnd w:id="2"/>
    </w:p>
    <w:p w14:paraId="0BA0001F">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134696E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603D636A">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725C42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5C6BBE3">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A6BD83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81E8E33">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6A58FFE6">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96B5304">
      <w:pPr>
        <w:widowControl/>
        <w:tabs>
          <w:tab w:val="left" w:pos="8280"/>
        </w:tabs>
        <w:spacing w:line="360" w:lineRule="auto"/>
        <w:ind w:left="-141" w:leftChars="-67"/>
        <w:rPr>
          <w:rFonts w:hint="eastAsia" w:ascii="仿宋" w:hAnsi="仿宋" w:eastAsia="仿宋" w:cs="仿宋"/>
          <w:b/>
          <w:kern w:val="0"/>
          <w:sz w:val="32"/>
          <w:szCs w:val="32"/>
        </w:rPr>
      </w:pPr>
    </w:p>
    <w:p w14:paraId="29EA209D">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904158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444BACDF">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302B9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59302B9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309E262">
      <w:pPr>
        <w:widowControl/>
        <w:spacing w:before="150" w:after="150" w:line="480" w:lineRule="atLeast"/>
        <w:ind w:left="-141" w:leftChars="-67" w:right="300" w:firstLine="480"/>
        <w:jc w:val="left"/>
        <w:rPr>
          <w:rFonts w:hint="eastAsia" w:ascii="仿宋" w:hAnsi="仿宋" w:eastAsia="仿宋" w:cs="仿宋"/>
          <w:kern w:val="0"/>
        </w:rPr>
      </w:pPr>
    </w:p>
    <w:p w14:paraId="7E787255">
      <w:pPr>
        <w:widowControl/>
        <w:spacing w:before="260" w:after="260" w:line="270" w:lineRule="atLeast"/>
        <w:ind w:left="-141" w:leftChars="-67"/>
        <w:jc w:val="left"/>
        <w:outlineLvl w:val="0"/>
        <w:rPr>
          <w:rFonts w:hint="eastAsia" w:ascii="仿宋" w:hAnsi="仿宋" w:eastAsia="仿宋" w:cs="仿宋"/>
          <w:b/>
          <w:bCs/>
          <w:kern w:val="0"/>
          <w:szCs w:val="21"/>
        </w:rPr>
      </w:pPr>
      <w:bookmarkStart w:id="3" w:name="_Toc25019"/>
      <w:bookmarkStart w:id="4" w:name="_Toc350938486"/>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二</w:t>
      </w:r>
      <w:r>
        <w:rPr>
          <w:rFonts w:hint="eastAsia" w:ascii="仿宋" w:hAnsi="仿宋" w:eastAsia="仿宋" w:cs="仿宋"/>
          <w:b/>
          <w:bCs/>
          <w:kern w:val="0"/>
          <w:sz w:val="36"/>
          <w:szCs w:val="36"/>
        </w:rPr>
        <w:t xml:space="preserve">                  封面格式2</w:t>
      </w:r>
      <w:bookmarkEnd w:id="3"/>
      <w:bookmarkEnd w:id="4"/>
    </w:p>
    <w:p w14:paraId="60116FF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1131CCB">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EC617E3">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BF5C906">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5" w:name="_Toc16325"/>
      <w:r>
        <w:rPr>
          <w:rFonts w:hint="eastAsia" w:ascii="仿宋" w:hAnsi="仿宋" w:eastAsia="仿宋" w:cs="仿宋"/>
          <w:b/>
          <w:kern w:val="0"/>
          <w:sz w:val="44"/>
          <w:szCs w:val="44"/>
        </w:rPr>
        <w:t>投标文件</w:t>
      </w:r>
      <w:bookmarkEnd w:id="5"/>
    </w:p>
    <w:p w14:paraId="045120D7">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1747E8A">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FB326B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402E0A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0595BC47">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7230A4F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C11C82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57C8DBC">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702B731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DB6FA5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55649759">
      <w:pPr>
        <w:widowControl/>
        <w:spacing w:line="420" w:lineRule="atLeast"/>
        <w:rPr>
          <w:rFonts w:hint="eastAsia" w:ascii="仿宋" w:hAnsi="仿宋" w:eastAsia="仿宋" w:cs="仿宋"/>
          <w:kern w:val="0"/>
          <w:sz w:val="28"/>
          <w:szCs w:val="28"/>
        </w:rPr>
      </w:pPr>
      <w:r>
        <w:rPr>
          <w:rFonts w:hint="eastAsia" w:ascii="仿宋" w:hAnsi="仿宋" w:eastAsia="仿宋" w:cs="仿宋"/>
          <w:b/>
          <w:sz w:val="24"/>
        </w:rPr>
        <w:br w:type="page"/>
      </w:r>
      <w:r>
        <w:rPr>
          <w:rFonts w:hint="eastAsia" w:ascii="仿宋" w:hAnsi="仿宋" w:eastAsia="仿宋" w:cs="仿宋"/>
          <w:b/>
          <w:color w:val="auto"/>
          <w:sz w:val="24"/>
          <w:szCs w:val="24"/>
          <w:highlight w:val="none"/>
        </w:rPr>
        <w:t>附件三</w:t>
      </w:r>
      <w:r>
        <w:rPr>
          <w:rFonts w:hint="eastAsia" w:ascii="仿宋" w:hAnsi="仿宋" w:eastAsia="仿宋" w:cs="仿宋"/>
          <w:kern w:val="0"/>
          <w:sz w:val="28"/>
          <w:szCs w:val="28"/>
        </w:rPr>
        <w:t xml:space="preserve">                 </w:t>
      </w:r>
    </w:p>
    <w:p w14:paraId="3AC093AA">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01F30B09">
      <w:pPr>
        <w:pStyle w:val="5"/>
        <w:spacing w:line="400" w:lineRule="exact"/>
        <w:rPr>
          <w:rFonts w:hint="eastAsia" w:ascii="仿宋" w:hAnsi="仿宋" w:eastAsia="仿宋" w:cs="仿宋"/>
          <w:kern w:val="0"/>
          <w:sz w:val="24"/>
          <w:szCs w:val="24"/>
        </w:rPr>
      </w:pPr>
    </w:p>
    <w:p w14:paraId="6EA39CE2">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0259742C">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60E7975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F33ACB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250C70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2A2814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247A3D1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5823CAF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7B6A380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4E3089B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ins w:id="0" w:author="珏" w:date="2025-07-02T17:10:00Z">
        <w:r>
          <w:rPr>
            <w:rFonts w:hint="eastAsia" w:ascii="仿宋" w:hAnsi="仿宋" w:eastAsia="仿宋" w:cs="仿宋"/>
            <w:kern w:val="0"/>
            <w:sz w:val="24"/>
            <w:u w:val="single"/>
            <w:lang w:val="en-US" w:eastAsia="zh-CN"/>
          </w:rPr>
          <w:t>90</w:t>
        </w:r>
      </w:ins>
      <w:r>
        <w:rPr>
          <w:rFonts w:hint="eastAsia" w:ascii="仿宋" w:hAnsi="仿宋" w:eastAsia="仿宋" w:cs="仿宋"/>
          <w:kern w:val="0"/>
          <w:sz w:val="24"/>
        </w:rPr>
        <w:t>个日历天。</w:t>
      </w:r>
    </w:p>
    <w:p w14:paraId="0C8A100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4C4E69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4F561C3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2C492F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55653FF4">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11F6510E">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431E0FC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010E2D4F">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5ED3F9D">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32AC65D">
      <w:pPr>
        <w:widowControl/>
        <w:spacing w:line="420" w:lineRule="atLeast"/>
        <w:ind w:firstLine="480"/>
        <w:rPr>
          <w:rFonts w:hint="eastAsia" w:ascii="仿宋" w:hAnsi="仿宋" w:eastAsia="仿宋" w:cs="仿宋"/>
          <w:kern w:val="0"/>
          <w:sz w:val="24"/>
        </w:rPr>
      </w:pPr>
    </w:p>
    <w:p w14:paraId="38943690">
      <w:pPr>
        <w:bidi w:val="0"/>
        <w:rPr>
          <w:rFonts w:hint="eastAsia"/>
        </w:rPr>
      </w:pPr>
    </w:p>
    <w:p w14:paraId="1210F840">
      <w:pPr>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color w:val="auto"/>
          <w:sz w:val="24"/>
          <w:szCs w:val="24"/>
          <w:highlight w:val="none"/>
        </w:rPr>
        <w:t xml:space="preserve">附件四 </w:t>
      </w:r>
      <w:r>
        <w:rPr>
          <w:rFonts w:hint="eastAsia" w:ascii="仿宋" w:hAnsi="仿宋" w:eastAsia="仿宋" w:cs="仿宋"/>
          <w:b/>
          <w:bCs/>
          <w:kern w:val="0"/>
          <w:sz w:val="28"/>
          <w:szCs w:val="28"/>
        </w:rPr>
        <w:t xml:space="preserve">        </w:t>
      </w:r>
    </w:p>
    <w:p w14:paraId="425A2D15">
      <w:pPr>
        <w:jc w:val="center"/>
        <w:outlineLvl w:val="0"/>
        <w:rPr>
          <w:rFonts w:hint="eastAsia" w:ascii="仿宋" w:hAnsi="仿宋" w:eastAsia="仿宋" w:cs="仿宋"/>
          <w:b/>
          <w:bCs/>
          <w:kern w:val="0"/>
          <w:sz w:val="28"/>
          <w:szCs w:val="28"/>
        </w:rPr>
      </w:pPr>
      <w:bookmarkStart w:id="6" w:name="_Toc16911"/>
      <w:r>
        <w:rPr>
          <w:rFonts w:hint="eastAsia" w:ascii="仿宋" w:hAnsi="仿宋" w:eastAsia="仿宋" w:cs="仿宋"/>
          <w:b/>
          <w:bCs/>
          <w:kern w:val="0"/>
          <w:sz w:val="28"/>
          <w:szCs w:val="28"/>
        </w:rPr>
        <w:t>投标人法定代表人授权书（格式）</w:t>
      </w:r>
      <w:bookmarkEnd w:id="6"/>
    </w:p>
    <w:p w14:paraId="60C7674B">
      <w:pPr>
        <w:spacing w:line="480" w:lineRule="auto"/>
        <w:rPr>
          <w:rFonts w:hint="eastAsia" w:ascii="仿宋" w:hAnsi="仿宋" w:eastAsia="仿宋" w:cs="仿宋"/>
          <w:b/>
          <w:sz w:val="48"/>
        </w:rPr>
      </w:pPr>
    </w:p>
    <w:p w14:paraId="44276DB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6A7A20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544EB48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335502F1">
      <w:pPr>
        <w:spacing w:line="400" w:lineRule="exact"/>
        <w:ind w:firstLine="480" w:firstLineChars="200"/>
        <w:rPr>
          <w:rFonts w:hint="eastAsia" w:ascii="仿宋" w:hAnsi="仿宋" w:eastAsia="仿宋" w:cs="仿宋"/>
          <w:kern w:val="0"/>
          <w:sz w:val="24"/>
          <w:lang w:val="zh-CN"/>
        </w:rPr>
      </w:pPr>
    </w:p>
    <w:p w14:paraId="6B307FEE">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1C6539D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837DC2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7D67793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34FE5E8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2A80AA81">
      <w:pPr>
        <w:spacing w:line="400" w:lineRule="exact"/>
        <w:ind w:firstLine="480" w:firstLineChars="200"/>
        <w:rPr>
          <w:rFonts w:hint="eastAsia" w:ascii="仿宋" w:hAnsi="仿宋" w:eastAsia="仿宋" w:cs="仿宋"/>
          <w:kern w:val="0"/>
          <w:sz w:val="24"/>
          <w:lang w:val="zh-CN"/>
        </w:rPr>
      </w:pPr>
    </w:p>
    <w:p w14:paraId="6CEFCF84">
      <w:pPr>
        <w:spacing w:line="400" w:lineRule="exact"/>
        <w:ind w:firstLine="480" w:firstLineChars="200"/>
        <w:rPr>
          <w:rFonts w:hint="eastAsia" w:ascii="仿宋" w:hAnsi="仿宋" w:eastAsia="仿宋" w:cs="仿宋"/>
          <w:kern w:val="0"/>
          <w:sz w:val="24"/>
          <w:lang w:val="zh-CN"/>
        </w:rPr>
      </w:pPr>
    </w:p>
    <w:p w14:paraId="304E69F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269649D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CBCE0C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336097D6">
      <w:pPr>
        <w:spacing w:line="400" w:lineRule="exact"/>
        <w:ind w:firstLine="480" w:firstLineChars="200"/>
        <w:rPr>
          <w:rFonts w:hint="eastAsia" w:ascii="仿宋" w:hAnsi="仿宋" w:eastAsia="仿宋" w:cs="仿宋"/>
          <w:kern w:val="0"/>
          <w:sz w:val="24"/>
          <w:lang w:val="zh-CN"/>
        </w:rPr>
      </w:pPr>
    </w:p>
    <w:p w14:paraId="5AC3D99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4CEF0D0E">
      <w:pPr>
        <w:spacing w:line="400" w:lineRule="exact"/>
        <w:ind w:firstLine="480" w:firstLineChars="200"/>
        <w:rPr>
          <w:rFonts w:hint="eastAsia" w:ascii="仿宋" w:hAnsi="仿宋" w:eastAsia="仿宋" w:cs="仿宋"/>
          <w:kern w:val="0"/>
          <w:sz w:val="24"/>
          <w:lang w:val="zh-CN"/>
        </w:rPr>
      </w:pPr>
    </w:p>
    <w:p w14:paraId="48A9AF96">
      <w:pPr>
        <w:spacing w:line="400" w:lineRule="exact"/>
        <w:ind w:firstLine="480" w:firstLineChars="200"/>
        <w:rPr>
          <w:rFonts w:hint="eastAsia" w:ascii="仿宋" w:hAnsi="仿宋" w:eastAsia="仿宋" w:cs="仿宋"/>
          <w:kern w:val="0"/>
          <w:sz w:val="24"/>
          <w:lang w:val="zh-CN"/>
        </w:rPr>
      </w:pPr>
    </w:p>
    <w:p w14:paraId="00516325">
      <w:pPr>
        <w:spacing w:line="400" w:lineRule="exact"/>
        <w:ind w:firstLine="480" w:firstLineChars="200"/>
        <w:rPr>
          <w:rFonts w:hint="eastAsia" w:ascii="仿宋" w:hAnsi="仿宋" w:eastAsia="仿宋" w:cs="仿宋"/>
          <w:kern w:val="0"/>
          <w:sz w:val="24"/>
          <w:lang w:val="zh-CN"/>
        </w:rPr>
      </w:pPr>
    </w:p>
    <w:p w14:paraId="703B5943">
      <w:pPr>
        <w:pStyle w:val="8"/>
        <w:ind w:left="0" w:leftChars="0" w:firstLine="0" w:firstLineChars="0"/>
        <w:rPr>
          <w:rFonts w:hint="eastAsia"/>
          <w:lang w:val="zh-CN"/>
        </w:rPr>
      </w:pPr>
    </w:p>
    <w:p w14:paraId="5EF69FD5">
      <w:pPr>
        <w:shd w:val="clear" w:color="auto" w:fill="auto"/>
        <w:spacing w:line="360" w:lineRule="auto"/>
        <w:jc w:val="center"/>
        <w:outlineLvl w:val="9"/>
        <w:rPr>
          <w:rFonts w:hint="eastAsia" w:ascii="仿宋" w:hAnsi="仿宋" w:eastAsia="仿宋" w:cs="仿宋"/>
          <w:b/>
          <w:color w:val="auto"/>
          <w:spacing w:val="-6"/>
          <w:sz w:val="24"/>
          <w:highlight w:val="none"/>
        </w:rPr>
      </w:pPr>
    </w:p>
    <w:p w14:paraId="39CD597D">
      <w:pPr>
        <w:shd w:val="clear" w:color="auto" w:fill="auto"/>
        <w:spacing w:line="360" w:lineRule="auto"/>
        <w:jc w:val="left"/>
        <w:outlineLvl w:val="0"/>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五</w:t>
      </w:r>
      <w:bookmarkEnd w:id="7"/>
    </w:p>
    <w:p w14:paraId="2CC68479">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8" w:name="_Toc4186"/>
      <w:r>
        <w:rPr>
          <w:rFonts w:hint="eastAsia" w:ascii="仿宋" w:hAnsi="仿宋" w:eastAsia="仿宋" w:cs="仿宋"/>
          <w:b/>
          <w:color w:val="auto"/>
          <w:spacing w:val="-6"/>
          <w:sz w:val="28"/>
          <w:szCs w:val="28"/>
          <w:highlight w:val="none"/>
        </w:rPr>
        <w:t>中小企业声明函（格式）</w:t>
      </w:r>
      <w:bookmarkEnd w:id="8"/>
    </w:p>
    <w:p w14:paraId="64EAFC1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03C84CF5">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511D621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4A7C536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12236FFE">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E4E5F8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9F57DB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FBD470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E372C5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B84539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F6A0EF0">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158685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2B9E2399">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2C36B8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69E98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6E9072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31CAB2C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85F6C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5B5E258A">
      <w:pPr>
        <w:widowControl/>
        <w:shd w:val="clear" w:color="auto" w:fill="auto"/>
        <w:adjustRightInd w:val="0"/>
        <w:snapToGrid w:val="0"/>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六</w:t>
      </w:r>
    </w:p>
    <w:p w14:paraId="31C2B4E6">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9" w:name="_Toc11764"/>
      <w:r>
        <w:rPr>
          <w:rFonts w:hint="eastAsia" w:ascii="仿宋" w:hAnsi="仿宋" w:eastAsia="仿宋" w:cs="仿宋"/>
          <w:b/>
          <w:color w:val="auto"/>
          <w:spacing w:val="-6"/>
          <w:sz w:val="28"/>
          <w:szCs w:val="28"/>
          <w:highlight w:val="none"/>
        </w:rPr>
        <w:t>属于监狱企业的证明文件（格式）</w:t>
      </w:r>
      <w:bookmarkEnd w:id="9"/>
    </w:p>
    <w:p w14:paraId="1B0A5556">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0" w:name="_Toc8617"/>
      <w:r>
        <w:rPr>
          <w:rFonts w:hint="eastAsia" w:ascii="仿宋" w:hAnsi="仿宋" w:eastAsia="仿宋" w:cs="仿宋"/>
          <w:b/>
          <w:color w:val="auto"/>
          <w:spacing w:val="-6"/>
          <w:sz w:val="21"/>
          <w:szCs w:val="21"/>
          <w:highlight w:val="none"/>
        </w:rPr>
        <w:t>（若属于监狱企业）</w:t>
      </w:r>
      <w:bookmarkEnd w:id="10"/>
    </w:p>
    <w:p w14:paraId="47E7E8CC">
      <w:pPr>
        <w:shd w:val="clear" w:color="auto" w:fill="auto"/>
        <w:adjustRightInd w:val="0"/>
        <w:snapToGrid w:val="0"/>
        <w:spacing w:line="360" w:lineRule="auto"/>
        <w:rPr>
          <w:rFonts w:hint="eastAsia" w:ascii="仿宋" w:hAnsi="仿宋" w:eastAsia="仿宋" w:cs="仿宋"/>
          <w:color w:val="auto"/>
          <w:szCs w:val="21"/>
          <w:highlight w:val="none"/>
        </w:rPr>
      </w:pPr>
    </w:p>
    <w:p w14:paraId="61611572">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443E8B31">
      <w:pPr>
        <w:widowControl/>
        <w:shd w:val="clear" w:color="auto" w:fill="auto"/>
        <w:adjustRightInd w:val="0"/>
        <w:snapToGrid w:val="0"/>
        <w:spacing w:line="288" w:lineRule="auto"/>
        <w:jc w:val="left"/>
        <w:outlineLvl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七</w:t>
      </w:r>
    </w:p>
    <w:p w14:paraId="461BD7C9">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1" w:name="_Toc9518"/>
      <w:r>
        <w:rPr>
          <w:rFonts w:hint="eastAsia" w:ascii="仿宋" w:hAnsi="仿宋" w:eastAsia="仿宋" w:cs="仿宋"/>
          <w:b/>
          <w:color w:val="auto"/>
          <w:spacing w:val="-6"/>
          <w:sz w:val="28"/>
          <w:szCs w:val="28"/>
          <w:highlight w:val="none"/>
        </w:rPr>
        <w:t>残疾人福利性单位声明函（格式）</w:t>
      </w:r>
      <w:bookmarkEnd w:id="11"/>
    </w:p>
    <w:p w14:paraId="62A1E110">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2" w:name="_Toc29214"/>
      <w:r>
        <w:rPr>
          <w:rFonts w:hint="eastAsia" w:ascii="仿宋" w:hAnsi="仿宋" w:eastAsia="仿宋" w:cs="仿宋"/>
          <w:b/>
          <w:color w:val="auto"/>
          <w:spacing w:val="-6"/>
          <w:sz w:val="21"/>
          <w:szCs w:val="21"/>
          <w:highlight w:val="none"/>
        </w:rPr>
        <w:t>（若属于残疾人福利性单位）</w:t>
      </w:r>
      <w:bookmarkEnd w:id="12"/>
    </w:p>
    <w:p w14:paraId="38D0996F">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15335015">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45EBCCE7">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7AE44D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3DAEE59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D54B4C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185D3E0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18005B04">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70C39E4">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464C99DC">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543599D8">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15F94958">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4CF36E38">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29284B1E">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CE372D3">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390DC5EB">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465714">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67629E2B">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50D7DB87">
      <w:pPr>
        <w:snapToGrid w:val="0"/>
        <w:spacing w:before="50" w:after="50"/>
        <w:rPr>
          <w:rFonts w:hint="eastAsia" w:ascii="仿宋" w:hAnsi="仿宋" w:eastAsia="仿宋" w:cs="仿宋"/>
          <w:b/>
          <w:color w:val="auto"/>
          <w:sz w:val="24"/>
          <w:szCs w:val="24"/>
          <w:highlight w:val="none"/>
        </w:rPr>
      </w:pPr>
    </w:p>
    <w:p w14:paraId="38562D00">
      <w:pPr>
        <w:snapToGrid w:val="0"/>
        <w:spacing w:before="50" w:after="50"/>
        <w:outlineLvl w:val="0"/>
        <w:rPr>
          <w:rFonts w:hint="eastAsia" w:ascii="仿宋" w:hAnsi="仿宋" w:eastAsia="仿宋" w:cs="仿宋"/>
          <w:b/>
          <w:color w:val="auto"/>
          <w:sz w:val="24"/>
          <w:szCs w:val="24"/>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八</w:t>
      </w:r>
      <w:bookmarkEnd w:id="13"/>
    </w:p>
    <w:p w14:paraId="591D231B">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报价一览表</w:t>
      </w:r>
    </w:p>
    <w:p w14:paraId="5C569332">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标识标牌设计服务采购</w:t>
      </w:r>
    </w:p>
    <w:p w14:paraId="727F7DC0">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20-2</w:t>
      </w:r>
    </w:p>
    <w:p w14:paraId="704E8B76">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3CDEE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64C9538">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966F4A4">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10CC87">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E37256">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8CAF61C">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w:t>
            </w:r>
          </w:p>
        </w:tc>
      </w:tr>
      <w:tr w14:paraId="56F28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3F2CC6C">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5C96F0C">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0"/>
                <w:highlight w:val="none"/>
                <w:lang w:val="en-US" w:eastAsia="zh-CN"/>
              </w:rPr>
              <w:t>全院（除8号楼）</w:t>
            </w:r>
            <w:r>
              <w:rPr>
                <w:rFonts w:hint="eastAsia" w:ascii="仿宋" w:hAnsi="仿宋" w:eastAsia="仿宋" w:cs="仿宋"/>
                <w:color w:val="auto"/>
                <w:sz w:val="24"/>
                <w:szCs w:val="24"/>
                <w:highlight w:val="none"/>
                <w:lang w:val="en-US" w:eastAsia="zh-CN"/>
              </w:rPr>
              <w:t>标识标牌设计服务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94CD9F">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318312">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90E1258">
            <w:pPr>
              <w:snapToGrid w:val="0"/>
              <w:spacing w:before="50" w:after="50"/>
              <w:jc w:val="center"/>
              <w:rPr>
                <w:rFonts w:hint="eastAsia" w:ascii="仿宋" w:hAnsi="仿宋" w:eastAsia="仿宋" w:cs="仿宋"/>
                <w:color w:val="auto"/>
                <w:sz w:val="24"/>
                <w:szCs w:val="24"/>
                <w:highlight w:val="none"/>
              </w:rPr>
            </w:pPr>
          </w:p>
        </w:tc>
      </w:tr>
      <w:tr w14:paraId="227F5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14:paraId="17898763">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noWrap w:val="0"/>
            <w:vAlign w:val="center"/>
          </w:tcPr>
          <w:p w14:paraId="26F7CE1F">
            <w:pPr>
              <w:snapToGrid w:val="0"/>
              <w:spacing w:before="50" w:after="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合计金额大写：                                     ￥</w:t>
            </w:r>
            <w:r>
              <w:rPr>
                <w:rFonts w:hint="eastAsia" w:ascii="仿宋" w:hAnsi="仿宋" w:eastAsia="仿宋" w:cs="仿宋"/>
                <w:color w:val="auto"/>
                <w:sz w:val="24"/>
                <w:szCs w:val="24"/>
                <w:highlight w:val="none"/>
                <w:u w:val="single"/>
              </w:rPr>
              <w:t xml:space="preserve">            </w:t>
            </w:r>
          </w:p>
          <w:p w14:paraId="3B920A38">
            <w:pPr>
              <w:snapToGrid w:val="0"/>
              <w:spacing w:before="50" w:after="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tc>
      </w:tr>
    </w:tbl>
    <w:p w14:paraId="4D7717F6">
      <w:pPr>
        <w:snapToGrid w:val="0"/>
        <w:spacing w:before="50" w:after="50" w:line="420" w:lineRule="exact"/>
        <w:jc w:val="left"/>
        <w:rPr>
          <w:rFonts w:hint="eastAsia" w:ascii="仿宋" w:hAnsi="仿宋" w:eastAsia="仿宋" w:cs="仿宋"/>
          <w:color w:val="auto"/>
          <w:sz w:val="24"/>
          <w:szCs w:val="24"/>
          <w:highlight w:val="none"/>
        </w:rPr>
      </w:pPr>
    </w:p>
    <w:p w14:paraId="3FD8DC5E">
      <w:pPr>
        <w:snapToGrid w:val="0"/>
        <w:spacing w:before="50" w:after="50"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1BFB4D00">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保险费、利润、税金、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106F93EB">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、以上报价应与“投标报价明细表”中的“投标总价”相一致。</w:t>
      </w:r>
    </w:p>
    <w:p w14:paraId="7B17EDF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6D4215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B98BB8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69778F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1A8244D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737F9E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1DF991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976E34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B8EBAA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65FD5A3F">
      <w:pPr>
        <w:pStyle w:val="5"/>
        <w:snapToGrid w:val="0"/>
        <w:spacing w:before="295" w:after="295"/>
        <w:rPr>
          <w:rFonts w:hint="eastAsia" w:ascii="仿宋" w:hAnsi="仿宋" w:eastAsia="仿宋" w:cs="仿宋"/>
          <w:b/>
          <w:color w:val="auto"/>
          <w:highlight w:val="none"/>
        </w:rPr>
      </w:pPr>
    </w:p>
    <w:p w14:paraId="28E1A639">
      <w:pPr>
        <w:pStyle w:val="5"/>
        <w:snapToGrid w:val="0"/>
        <w:spacing w:before="295" w:after="295"/>
        <w:rPr>
          <w:rFonts w:hint="eastAsia" w:ascii="仿宋" w:hAnsi="仿宋" w:eastAsia="仿宋" w:cs="仿宋"/>
          <w:b/>
          <w:color w:val="auto"/>
          <w:highlight w:val="none"/>
        </w:rPr>
      </w:pPr>
    </w:p>
    <w:p w14:paraId="56732BAC">
      <w:pPr>
        <w:pStyle w:val="7"/>
        <w:ind w:left="0" w:leftChars="0" w:firstLine="0" w:firstLineChars="0"/>
        <w:rPr>
          <w:rFonts w:hint="eastAsia" w:ascii="仿宋" w:hAnsi="仿宋" w:eastAsia="仿宋" w:cs="仿宋"/>
        </w:rPr>
      </w:pPr>
    </w:p>
    <w:p w14:paraId="0891FCF7">
      <w:pPr>
        <w:pStyle w:val="7"/>
        <w:rPr>
          <w:rFonts w:hint="eastAsia" w:ascii="仿宋" w:hAnsi="仿宋" w:eastAsia="仿宋" w:cs="仿宋"/>
        </w:rPr>
      </w:pPr>
    </w:p>
    <w:p w14:paraId="7D2C59F9">
      <w:pPr>
        <w:widowControl/>
        <w:jc w:val="left"/>
        <w:rPr>
          <w:rFonts w:hint="eastAsia" w:ascii="仿宋" w:hAnsi="仿宋" w:eastAsia="仿宋" w:cs="仿宋"/>
          <w:color w:val="auto"/>
          <w:sz w:val="24"/>
          <w:szCs w:val="24"/>
          <w:highlight w:val="none"/>
        </w:rPr>
      </w:pPr>
      <w:bookmarkStart w:id="14" w:name="_Toc29339"/>
      <w:r>
        <w:rPr>
          <w:rFonts w:hint="eastAsia" w:ascii="仿宋" w:hAnsi="仿宋" w:eastAsia="仿宋" w:cs="仿宋"/>
          <w:b/>
          <w:color w:val="auto"/>
          <w:sz w:val="24"/>
          <w:szCs w:val="24"/>
          <w:highlight w:val="none"/>
        </w:rPr>
        <w:br w:type="page"/>
      </w:r>
      <w:bookmarkEnd w:id="14"/>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color w:val="auto"/>
          <w:sz w:val="24"/>
          <w:szCs w:val="24"/>
          <w:highlight w:val="none"/>
        </w:rPr>
        <w:t xml:space="preserve"> </w:t>
      </w:r>
    </w:p>
    <w:p w14:paraId="5394BAB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采购需求</w:t>
      </w:r>
      <w:r>
        <w:rPr>
          <w:rFonts w:hint="eastAsia" w:ascii="仿宋" w:hAnsi="仿宋" w:eastAsia="仿宋" w:cs="仿宋"/>
          <w:b/>
          <w:color w:val="auto"/>
          <w:sz w:val="24"/>
          <w:szCs w:val="24"/>
          <w:highlight w:val="none"/>
        </w:rPr>
        <w:t>偏离表</w:t>
      </w:r>
    </w:p>
    <w:p w14:paraId="3BF820C2">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rPr>
        <w:t>标识标牌设计服务采购</w:t>
      </w:r>
    </w:p>
    <w:p w14:paraId="14CCE0C9">
      <w:pPr>
        <w:spacing w:line="360" w:lineRule="auto"/>
        <w:ind w:firstLine="241" w:firstLineChars="100"/>
        <w:rPr>
          <w:rFonts w:hint="eastAsia" w:ascii="仿宋" w:hAnsi="仿宋" w:eastAsia="仿宋" w:cs="仿宋"/>
          <w:sz w:val="24"/>
          <w:lang w:eastAsia="zh-CN"/>
        </w:rPr>
      </w:pPr>
      <w:r>
        <w:rPr>
          <w:rFonts w:hint="eastAsia" w:ascii="仿宋" w:hAnsi="仿宋" w:eastAsia="仿宋" w:cs="仿宋"/>
          <w:b/>
          <w:bCs/>
          <w:sz w:val="24"/>
        </w:rPr>
        <w:t>项目编号：</w:t>
      </w:r>
      <w:r>
        <w:rPr>
          <w:rFonts w:hint="eastAsia" w:ascii="仿宋" w:hAnsi="仿宋" w:eastAsia="仿宋" w:cs="仿宋"/>
          <w:sz w:val="24"/>
        </w:rPr>
        <w:t>ZSHQ-2025N20-</w:t>
      </w:r>
      <w:r>
        <w:rPr>
          <w:rFonts w:hint="eastAsia" w:ascii="仿宋" w:hAnsi="仿宋" w:eastAsia="仿宋" w:cs="仿宋"/>
          <w:sz w:val="24"/>
          <w:lang w:val="en-US" w:eastAsia="zh-CN"/>
        </w:rPr>
        <w:t>2</w:t>
      </w:r>
    </w:p>
    <w:p w14:paraId="7576EE7E">
      <w:pPr>
        <w:spacing w:line="360" w:lineRule="auto"/>
        <w:ind w:firstLine="240" w:firstLineChars="100"/>
        <w:rPr>
          <w:rFonts w:hint="eastAsia" w:ascii="仿宋" w:hAnsi="仿宋" w:eastAsia="仿宋" w:cs="仿宋"/>
          <w:sz w:val="24"/>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61E7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6490F39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340003D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76D7CA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5C14E34">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57B984F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1656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A3CE7C3">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7E6B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54C9B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B042F58">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0F9201C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D9263D1">
            <w:pPr>
              <w:adjustRightInd w:val="0"/>
              <w:snapToGrid w:val="0"/>
              <w:spacing w:line="288" w:lineRule="auto"/>
              <w:jc w:val="center"/>
              <w:rPr>
                <w:rFonts w:hint="eastAsia" w:ascii="仿宋" w:hAnsi="仿宋" w:eastAsia="仿宋" w:cs="仿宋"/>
                <w:spacing w:val="-6"/>
                <w:sz w:val="24"/>
              </w:rPr>
            </w:pPr>
          </w:p>
        </w:tc>
      </w:tr>
      <w:tr w14:paraId="6922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BC2C20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B6E5B6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240B04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521884">
            <w:pPr>
              <w:adjustRightInd w:val="0"/>
              <w:snapToGrid w:val="0"/>
              <w:spacing w:line="288" w:lineRule="auto"/>
              <w:jc w:val="center"/>
              <w:rPr>
                <w:rFonts w:hint="eastAsia" w:ascii="仿宋" w:hAnsi="仿宋" w:eastAsia="仿宋" w:cs="仿宋"/>
                <w:spacing w:val="-6"/>
                <w:sz w:val="24"/>
              </w:rPr>
            </w:pPr>
          </w:p>
        </w:tc>
      </w:tr>
      <w:tr w14:paraId="0B0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8317A5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CED3D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9579FC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17102F9">
            <w:pPr>
              <w:adjustRightInd w:val="0"/>
              <w:snapToGrid w:val="0"/>
              <w:spacing w:line="288" w:lineRule="auto"/>
              <w:jc w:val="center"/>
              <w:rPr>
                <w:rFonts w:hint="eastAsia" w:ascii="仿宋" w:hAnsi="仿宋" w:eastAsia="仿宋" w:cs="仿宋"/>
                <w:spacing w:val="-6"/>
                <w:sz w:val="24"/>
              </w:rPr>
            </w:pPr>
          </w:p>
        </w:tc>
      </w:tr>
      <w:tr w14:paraId="412E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04F727E">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A34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B1CF41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4CCE79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74FDDD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B007D44">
            <w:pPr>
              <w:adjustRightInd w:val="0"/>
              <w:snapToGrid w:val="0"/>
              <w:spacing w:line="288" w:lineRule="auto"/>
              <w:jc w:val="center"/>
              <w:rPr>
                <w:rFonts w:hint="eastAsia" w:ascii="仿宋" w:hAnsi="仿宋" w:eastAsia="仿宋" w:cs="仿宋"/>
                <w:spacing w:val="-6"/>
                <w:sz w:val="24"/>
              </w:rPr>
            </w:pPr>
          </w:p>
        </w:tc>
      </w:tr>
      <w:tr w14:paraId="1735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B121D2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F32E4B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0F6AEC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6B2DDBC">
            <w:pPr>
              <w:adjustRightInd w:val="0"/>
              <w:snapToGrid w:val="0"/>
              <w:spacing w:line="288" w:lineRule="auto"/>
              <w:jc w:val="center"/>
              <w:rPr>
                <w:rFonts w:hint="eastAsia" w:ascii="仿宋" w:hAnsi="仿宋" w:eastAsia="仿宋" w:cs="仿宋"/>
                <w:spacing w:val="-6"/>
                <w:sz w:val="24"/>
              </w:rPr>
            </w:pPr>
          </w:p>
        </w:tc>
      </w:tr>
      <w:tr w14:paraId="0CCE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67BFA3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C75399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F3812F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C4AEB79">
            <w:pPr>
              <w:adjustRightInd w:val="0"/>
              <w:snapToGrid w:val="0"/>
              <w:spacing w:line="288" w:lineRule="auto"/>
              <w:jc w:val="center"/>
              <w:rPr>
                <w:rFonts w:hint="eastAsia" w:ascii="仿宋" w:hAnsi="仿宋" w:eastAsia="仿宋" w:cs="仿宋"/>
                <w:spacing w:val="-6"/>
                <w:sz w:val="24"/>
              </w:rPr>
            </w:pPr>
          </w:p>
        </w:tc>
      </w:tr>
      <w:tr w14:paraId="75CE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CF8EF47">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0278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4DCF01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FC7DCF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BB99E8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DCC3910">
            <w:pPr>
              <w:adjustRightInd w:val="0"/>
              <w:snapToGrid w:val="0"/>
              <w:spacing w:line="288" w:lineRule="auto"/>
              <w:jc w:val="center"/>
              <w:rPr>
                <w:rFonts w:hint="eastAsia" w:ascii="仿宋" w:hAnsi="仿宋" w:eastAsia="仿宋" w:cs="仿宋"/>
                <w:spacing w:val="-6"/>
                <w:sz w:val="24"/>
              </w:rPr>
            </w:pPr>
          </w:p>
        </w:tc>
      </w:tr>
      <w:tr w14:paraId="1C9E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97ED6B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F39105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ED76AA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10134B7">
            <w:pPr>
              <w:adjustRightInd w:val="0"/>
              <w:snapToGrid w:val="0"/>
              <w:spacing w:line="288" w:lineRule="auto"/>
              <w:jc w:val="center"/>
              <w:rPr>
                <w:rFonts w:hint="eastAsia" w:ascii="仿宋" w:hAnsi="仿宋" w:eastAsia="仿宋" w:cs="仿宋"/>
                <w:spacing w:val="-6"/>
                <w:sz w:val="24"/>
              </w:rPr>
            </w:pPr>
          </w:p>
        </w:tc>
      </w:tr>
      <w:tr w14:paraId="6554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E1FC3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9ECAB9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A0ABF5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8C06026">
            <w:pPr>
              <w:adjustRightInd w:val="0"/>
              <w:snapToGrid w:val="0"/>
              <w:spacing w:line="288" w:lineRule="auto"/>
              <w:jc w:val="center"/>
              <w:rPr>
                <w:rFonts w:hint="eastAsia" w:ascii="仿宋" w:hAnsi="仿宋" w:eastAsia="仿宋" w:cs="仿宋"/>
                <w:spacing w:val="-6"/>
                <w:sz w:val="24"/>
              </w:rPr>
            </w:pPr>
          </w:p>
        </w:tc>
      </w:tr>
    </w:tbl>
    <w:p w14:paraId="3EC14D3E">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1FF1B0F3">
      <w:pPr>
        <w:adjustRightInd w:val="0"/>
        <w:snapToGrid w:val="0"/>
        <w:spacing w:line="360" w:lineRule="auto"/>
        <w:rPr>
          <w:rFonts w:hint="eastAsia" w:ascii="仿宋" w:hAnsi="仿宋" w:eastAsia="仿宋" w:cs="仿宋"/>
          <w:sz w:val="24"/>
        </w:rPr>
      </w:pPr>
    </w:p>
    <w:p w14:paraId="55722E4C">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0532A224">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272AAF8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01053AC4">
      <w:pPr>
        <w:pStyle w:val="7"/>
        <w:ind w:left="0" w:leftChars="0" w:firstLine="0" w:firstLineChars="0"/>
        <w:rPr>
          <w:rFonts w:hint="eastAsia" w:ascii="仿宋" w:hAnsi="仿宋" w:eastAsia="仿宋" w:cs="仿宋"/>
        </w:rPr>
      </w:pPr>
    </w:p>
    <w:p w14:paraId="19EE3804"/>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珏">
    <w15:presenceInfo w15:providerId="WPS Office" w15:userId="2962883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E7640"/>
    <w:rsid w:val="501E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Indent"/>
    <w:basedOn w:val="1"/>
    <w:next w:val="2"/>
    <w:qFormat/>
    <w:uiPriority w:val="0"/>
    <w:pPr>
      <w:spacing w:after="120" w:afterLines="0"/>
      <w:ind w:left="420" w:leftChars="200"/>
    </w:pPr>
  </w:style>
  <w:style w:type="paragraph" w:styleId="4">
    <w:name w:val="Body Text"/>
    <w:basedOn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styleId="8">
    <w:name w:val="Body Text First Indent 2"/>
    <w:basedOn w:val="3"/>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2025-10-22T07:54:00Z</dcterms:created>
  <dc:creator>珏</dc:creator>
  <cp:lastModifiedBy>珏</cp:lastModifiedBy>
  <dcterms:modified xsi:type="dcterms:W3CDTF">2025-10-22T07:55:41Z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92706AFB5DB3434DB20F198F9FF59022_11</vt:lpwstr>
  </property>
  <property fmtid="{D5CDD505-2E9C-101B-9397-08002B2CF9AE}" pid="4" name="KSOTemplateDocerSaveRecord">
    <vt:lpwstr>eyJoZGlkIjoiZWQ0OWFjNzU3MmI3MTc3ZTMzNTAxNzE1ZmI2ZDg0OWEiLCJ1c2VySWQiOiIyNTk0NTk1NDYifQ==</vt:lpwstr>
  </property>
</Properties>
</file>